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5EA2" w14:textId="77777777" w:rsidR="005E61A8" w:rsidRPr="00356DA5" w:rsidRDefault="00826242" w:rsidP="00A84D29">
      <w:pPr>
        <w:suppressAutoHyphens/>
        <w:jc w:val="right"/>
        <w:rPr>
          <w:b/>
          <w:sz w:val="18"/>
        </w:rPr>
      </w:pPr>
      <w:r w:rsidRPr="00356DA5">
        <w:rPr>
          <w:b/>
          <w:sz w:val="18"/>
        </w:rPr>
        <w:t>Załącznik</w:t>
      </w:r>
    </w:p>
    <w:p w14:paraId="7EF9305C" w14:textId="2276B409" w:rsidR="001B105A" w:rsidRPr="00356DA5" w:rsidRDefault="001B105A" w:rsidP="00A84D29">
      <w:pPr>
        <w:suppressAutoHyphens/>
        <w:jc w:val="right"/>
        <w:rPr>
          <w:b/>
          <w:sz w:val="18"/>
        </w:rPr>
      </w:pPr>
      <w:r w:rsidRPr="00356DA5">
        <w:rPr>
          <w:b/>
          <w:sz w:val="18"/>
        </w:rPr>
        <w:t xml:space="preserve">do Uchwały Senatu WSIiZ </w:t>
      </w:r>
      <w:r w:rsidR="00A84D29">
        <w:rPr>
          <w:b/>
          <w:sz w:val="18"/>
        </w:rPr>
        <w:t>n</w:t>
      </w:r>
      <w:r w:rsidRPr="00356DA5">
        <w:rPr>
          <w:b/>
          <w:sz w:val="18"/>
        </w:rPr>
        <w:t xml:space="preserve">r </w:t>
      </w:r>
      <w:r w:rsidR="00E608E1" w:rsidRPr="00E608E1">
        <w:rPr>
          <w:b/>
          <w:sz w:val="18"/>
        </w:rPr>
        <w:t>7/CXXXVI</w:t>
      </w:r>
      <w:r w:rsidR="00E608E1" w:rsidRPr="00E608E1" w:rsidDel="00E608E1">
        <w:rPr>
          <w:b/>
          <w:sz w:val="18"/>
        </w:rPr>
        <w:t xml:space="preserve"> </w:t>
      </w:r>
      <w:r w:rsidR="001C50DB">
        <w:rPr>
          <w:b/>
          <w:sz w:val="18"/>
        </w:rPr>
        <w:t>/</w:t>
      </w:r>
      <w:r w:rsidR="001A7A5F">
        <w:rPr>
          <w:b/>
          <w:sz w:val="18"/>
        </w:rPr>
        <w:t>2025</w:t>
      </w:r>
    </w:p>
    <w:p w14:paraId="38C12C83" w14:textId="084F06CB" w:rsidR="001B105A" w:rsidRPr="00356DA5" w:rsidRDefault="001B105A" w:rsidP="00A84D29">
      <w:pPr>
        <w:suppressAutoHyphens/>
        <w:jc w:val="right"/>
        <w:rPr>
          <w:sz w:val="18"/>
        </w:rPr>
      </w:pPr>
      <w:r w:rsidRPr="00356DA5">
        <w:rPr>
          <w:sz w:val="18"/>
        </w:rPr>
        <w:t xml:space="preserve">z </w:t>
      </w:r>
      <w:r w:rsidRPr="001C50DB">
        <w:rPr>
          <w:sz w:val="18"/>
        </w:rPr>
        <w:t>dnia</w:t>
      </w:r>
      <w:r w:rsidR="00C800F0">
        <w:rPr>
          <w:sz w:val="18"/>
        </w:rPr>
        <w:t xml:space="preserve"> </w:t>
      </w:r>
      <w:r w:rsidR="00E608E1">
        <w:rPr>
          <w:sz w:val="18"/>
        </w:rPr>
        <w:t>3</w:t>
      </w:r>
      <w:ins w:id="0" w:author="Joanna Dudek" w:date="2025-06-12T09:26:00Z">
        <w:r w:rsidR="00C27E24">
          <w:rPr>
            <w:sz w:val="18"/>
          </w:rPr>
          <w:t xml:space="preserve"> </w:t>
        </w:r>
      </w:ins>
      <w:r w:rsidR="001D36E8">
        <w:rPr>
          <w:sz w:val="18"/>
        </w:rPr>
        <w:t>czerw</w:t>
      </w:r>
      <w:r w:rsidR="00270C97">
        <w:rPr>
          <w:sz w:val="18"/>
        </w:rPr>
        <w:t>ca</w:t>
      </w:r>
      <w:r w:rsidR="001D36E8">
        <w:rPr>
          <w:sz w:val="18"/>
        </w:rPr>
        <w:t xml:space="preserve"> </w:t>
      </w:r>
      <w:r w:rsidR="001A7A5F">
        <w:rPr>
          <w:sz w:val="18"/>
        </w:rPr>
        <w:t>2025</w:t>
      </w:r>
      <w:r w:rsidR="001A7A5F" w:rsidRPr="001C50DB">
        <w:rPr>
          <w:sz w:val="18"/>
        </w:rPr>
        <w:t xml:space="preserve"> </w:t>
      </w:r>
      <w:r w:rsidR="005E61A8" w:rsidRPr="001C50DB">
        <w:rPr>
          <w:sz w:val="18"/>
        </w:rPr>
        <w:t>r.</w:t>
      </w:r>
    </w:p>
    <w:p w14:paraId="65D5776D" w14:textId="77777777" w:rsidR="00DD7B44" w:rsidRPr="00356DA5" w:rsidRDefault="00DD7B44" w:rsidP="00A84D29">
      <w:pPr>
        <w:suppressAutoHyphens/>
        <w:rPr>
          <w:b/>
        </w:rPr>
      </w:pPr>
    </w:p>
    <w:p w14:paraId="495388A2" w14:textId="77777777" w:rsidR="001B105A" w:rsidRPr="00356DA5" w:rsidRDefault="001B105A" w:rsidP="00A84D29">
      <w:pPr>
        <w:suppressAutoHyphens/>
        <w:jc w:val="center"/>
        <w:rPr>
          <w:b/>
          <w:sz w:val="28"/>
        </w:rPr>
      </w:pPr>
      <w:r w:rsidRPr="00356DA5">
        <w:rPr>
          <w:b/>
          <w:sz w:val="28"/>
        </w:rPr>
        <w:t>REGULAMIN PRZYJĘĆ NA I ROK STUDIÓW</w:t>
      </w:r>
    </w:p>
    <w:p w14:paraId="24AD883E" w14:textId="77777777" w:rsidR="001B105A" w:rsidRPr="00356DA5" w:rsidRDefault="001B105A" w:rsidP="00A84D29">
      <w:pPr>
        <w:suppressAutoHyphens/>
        <w:jc w:val="center"/>
        <w:rPr>
          <w:b/>
          <w:sz w:val="28"/>
        </w:rPr>
      </w:pPr>
      <w:r w:rsidRPr="00356DA5">
        <w:rPr>
          <w:b/>
          <w:sz w:val="28"/>
        </w:rPr>
        <w:t>w Wyższej Szkole Informatyki i Zar</w:t>
      </w:r>
      <w:r w:rsidR="00B03F85" w:rsidRPr="00356DA5">
        <w:rPr>
          <w:b/>
          <w:sz w:val="28"/>
        </w:rPr>
        <w:t>ządzania z siedzibą w Rzeszowie</w:t>
      </w:r>
      <w:bookmarkStart w:id="1" w:name="_GoBack"/>
      <w:bookmarkEnd w:id="1"/>
    </w:p>
    <w:p w14:paraId="305080C0" w14:textId="15578D3D" w:rsidR="001B105A" w:rsidRDefault="00B03F85" w:rsidP="00A84D29">
      <w:pPr>
        <w:suppressAutoHyphens/>
        <w:jc w:val="center"/>
        <w:rPr>
          <w:b/>
          <w:sz w:val="28"/>
        </w:rPr>
      </w:pPr>
      <w:r w:rsidRPr="00356DA5">
        <w:rPr>
          <w:b/>
          <w:sz w:val="28"/>
        </w:rPr>
        <w:t>na rok akademicki</w:t>
      </w:r>
      <w:r w:rsidR="001B105A" w:rsidRPr="00356DA5">
        <w:rPr>
          <w:b/>
          <w:sz w:val="28"/>
        </w:rPr>
        <w:t xml:space="preserve"> </w:t>
      </w:r>
      <w:r w:rsidR="00583751">
        <w:rPr>
          <w:b/>
          <w:sz w:val="28"/>
        </w:rPr>
        <w:t>2026</w:t>
      </w:r>
      <w:r w:rsidR="00D3354D">
        <w:rPr>
          <w:b/>
          <w:sz w:val="28"/>
        </w:rPr>
        <w:t>/</w:t>
      </w:r>
      <w:r w:rsidR="00583751">
        <w:rPr>
          <w:b/>
          <w:sz w:val="28"/>
        </w:rPr>
        <w:t>2027</w:t>
      </w:r>
    </w:p>
    <w:p w14:paraId="1B681181" w14:textId="77777777" w:rsidR="00523D6E" w:rsidRDefault="00523D6E" w:rsidP="00A84D29">
      <w:pPr>
        <w:suppressAutoHyphens/>
        <w:jc w:val="center"/>
        <w:rPr>
          <w:b/>
        </w:rPr>
      </w:pPr>
    </w:p>
    <w:p w14:paraId="66E830E4" w14:textId="77777777" w:rsidR="00270C97" w:rsidRPr="00356DA5" w:rsidRDefault="00270C97" w:rsidP="00A84D29">
      <w:pPr>
        <w:suppressAutoHyphens/>
        <w:jc w:val="center"/>
        <w:rPr>
          <w:b/>
        </w:rPr>
      </w:pPr>
    </w:p>
    <w:p w14:paraId="02744DD8" w14:textId="77777777" w:rsidR="001B105A" w:rsidRPr="00B270E1" w:rsidRDefault="005E61A8" w:rsidP="00A84D29">
      <w:pPr>
        <w:suppressAutoHyphens/>
        <w:jc w:val="both"/>
        <w:rPr>
          <w:b/>
          <w:spacing w:val="10"/>
          <w:szCs w:val="22"/>
          <w:u w:val="single"/>
        </w:rPr>
      </w:pPr>
      <w:r w:rsidRPr="00B270E1">
        <w:rPr>
          <w:b/>
          <w:spacing w:val="10"/>
          <w:szCs w:val="22"/>
          <w:u w:val="single"/>
        </w:rPr>
        <w:t xml:space="preserve">Rozdział </w:t>
      </w:r>
      <w:r w:rsidR="001B105A" w:rsidRPr="00B270E1">
        <w:rPr>
          <w:b/>
          <w:spacing w:val="10"/>
          <w:szCs w:val="22"/>
          <w:u w:val="single"/>
        </w:rPr>
        <w:t xml:space="preserve">I. </w:t>
      </w:r>
      <w:r w:rsidRPr="00B270E1">
        <w:rPr>
          <w:b/>
          <w:spacing w:val="10"/>
          <w:szCs w:val="22"/>
          <w:u w:val="single"/>
        </w:rPr>
        <w:t xml:space="preserve">– </w:t>
      </w:r>
      <w:r w:rsidR="001B105A" w:rsidRPr="00B270E1">
        <w:rPr>
          <w:b/>
          <w:spacing w:val="10"/>
          <w:szCs w:val="22"/>
          <w:u w:val="single"/>
        </w:rPr>
        <w:t>ZASADY OGÓLNE</w:t>
      </w:r>
    </w:p>
    <w:p w14:paraId="42DB11FD" w14:textId="77777777" w:rsidR="00523D6E" w:rsidRPr="00356DA5" w:rsidRDefault="00523D6E" w:rsidP="00A84D29">
      <w:pPr>
        <w:suppressAutoHyphens/>
        <w:jc w:val="center"/>
        <w:rPr>
          <w:b/>
        </w:rPr>
      </w:pPr>
    </w:p>
    <w:p w14:paraId="694DEB6E" w14:textId="77777777" w:rsidR="001B105A" w:rsidRPr="00356DA5" w:rsidRDefault="001B105A" w:rsidP="00A84D29">
      <w:pPr>
        <w:suppressAutoHyphens/>
        <w:jc w:val="center"/>
      </w:pPr>
      <w:r w:rsidRPr="00356DA5">
        <w:rPr>
          <w:b/>
        </w:rPr>
        <w:t>§ 1</w:t>
      </w:r>
      <w:r w:rsidR="005E61A8" w:rsidRPr="00356DA5">
        <w:rPr>
          <w:b/>
        </w:rPr>
        <w:t>.</w:t>
      </w:r>
    </w:p>
    <w:p w14:paraId="6D4DC79B" w14:textId="5AD2265D" w:rsidR="001B105A" w:rsidRPr="00EF15ED" w:rsidRDefault="001B105A" w:rsidP="00A84D29">
      <w:pPr>
        <w:numPr>
          <w:ilvl w:val="0"/>
          <w:numId w:val="5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2" w:name="_Hlk31275977"/>
      <w:r w:rsidRPr="00270C97">
        <w:rPr>
          <w:rFonts w:eastAsiaTheme="minorHAnsi"/>
          <w:kern w:val="2"/>
          <w:lang w:eastAsia="en-US"/>
          <w14:ligatures w14:val="standardContextual"/>
        </w:rPr>
        <w:t>Regulamin niniejszy określa warunki i tryb rekrutacji dla poszczególnych kierunków studiów (rekrutacji) przez Wyższą Szkołę Informatyki i Zarządzania z siedzibą w Rzeszowie (zwaną dalej „Uczelnią</w:t>
      </w:r>
      <w:r w:rsidRPr="00EF15ED">
        <w:rPr>
          <w:rFonts w:eastAsiaTheme="minorHAnsi"/>
          <w:kern w:val="2"/>
          <w:lang w:eastAsia="en-US"/>
          <w14:ligatures w14:val="standardContextual"/>
        </w:rPr>
        <w:t xml:space="preserve">”), </w:t>
      </w:r>
      <w:r w:rsidR="00E01313" w:rsidRPr="00EF15ED">
        <w:rPr>
          <w:rFonts w:eastAsiaTheme="minorHAnsi"/>
          <w:kern w:val="2"/>
          <w:lang w:eastAsia="en-US"/>
          <w14:ligatures w14:val="standardContextual"/>
        </w:rPr>
        <w:t xml:space="preserve">kandydatów </w:t>
      </w:r>
      <w:r w:rsidRPr="00EF15ED">
        <w:rPr>
          <w:rFonts w:eastAsiaTheme="minorHAnsi"/>
          <w:kern w:val="2"/>
          <w:lang w:eastAsia="en-US"/>
          <w14:ligatures w14:val="standardContextual"/>
        </w:rPr>
        <w:t>na studia</w:t>
      </w:r>
      <w:r w:rsidR="00105281" w:rsidRPr="00EF15ED">
        <w:rPr>
          <w:rFonts w:eastAsiaTheme="minorHAnsi"/>
          <w:kern w:val="2"/>
          <w:lang w:eastAsia="en-US"/>
          <w14:ligatures w14:val="standardContextual"/>
        </w:rPr>
        <w:t xml:space="preserve"> o profilu praktycznym w</w:t>
      </w:r>
      <w:r w:rsidR="008308ED" w:rsidRPr="00EF15ED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105281" w:rsidRPr="00EF15ED">
        <w:rPr>
          <w:rFonts w:eastAsiaTheme="minorHAnsi"/>
          <w:kern w:val="2"/>
          <w:lang w:eastAsia="en-US"/>
          <w14:ligatures w14:val="standardContextual"/>
        </w:rPr>
        <w:t>zależności od stopnia studiów</w:t>
      </w:r>
      <w:r w:rsidRPr="00EF15ED">
        <w:rPr>
          <w:rFonts w:eastAsiaTheme="minorHAnsi"/>
          <w:kern w:val="2"/>
          <w:lang w:eastAsia="en-US"/>
          <w14:ligatures w14:val="standardContextual"/>
        </w:rPr>
        <w:t>:</w:t>
      </w:r>
    </w:p>
    <w:p w14:paraId="5BEF6DAF" w14:textId="5012C196" w:rsidR="001B105A" w:rsidRPr="00EF15ED" w:rsidRDefault="001B105A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F15ED">
        <w:rPr>
          <w:rFonts w:eastAsiaTheme="minorHAnsi"/>
          <w:kern w:val="2"/>
          <w:lang w:eastAsia="en-US"/>
          <w14:ligatures w14:val="standardContextual"/>
        </w:rPr>
        <w:t>I</w:t>
      </w:r>
      <w:r w:rsidR="009653AA" w:rsidRPr="00EF15ED">
        <w:rPr>
          <w:rFonts w:eastAsiaTheme="minorHAnsi"/>
          <w:kern w:val="2"/>
          <w:lang w:eastAsia="en-US"/>
          <w14:ligatures w14:val="standardContextual"/>
        </w:rPr>
        <w:t>-</w:t>
      </w:r>
      <w:r w:rsidRPr="00EF15ED">
        <w:rPr>
          <w:rFonts w:eastAsiaTheme="minorHAnsi"/>
          <w:kern w:val="2"/>
          <w:lang w:eastAsia="en-US"/>
          <w14:ligatures w14:val="standardContextual"/>
        </w:rPr>
        <w:t>go stopnia (licencjackie) w formie stacjonarnej i niestacjonarnej na kierunkach:</w:t>
      </w:r>
      <w:r w:rsidR="0063573C" w:rsidRPr="00EF15ED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5400AA" w:rsidRPr="00EF15ED">
        <w:rPr>
          <w:rFonts w:eastAsiaTheme="minorHAnsi"/>
          <w:kern w:val="2"/>
          <w:lang w:eastAsia="en-US"/>
          <w14:ligatures w14:val="standardContextual"/>
        </w:rPr>
        <w:t xml:space="preserve">Analityka danych w biznesie, </w:t>
      </w:r>
      <w:r w:rsidR="0063573C" w:rsidRPr="00EF15ED">
        <w:rPr>
          <w:rFonts w:eastAsiaTheme="minorHAnsi"/>
          <w:kern w:val="2"/>
          <w:lang w:eastAsia="en-US"/>
          <w14:ligatures w14:val="standardContextual"/>
        </w:rPr>
        <w:t>Grafika komputerowa i produkcja multimedial</w:t>
      </w:r>
      <w:r w:rsidR="00CE5B48" w:rsidRPr="00EF15ED">
        <w:rPr>
          <w:rFonts w:eastAsiaTheme="minorHAnsi"/>
          <w:kern w:val="2"/>
          <w:lang w:eastAsia="en-US"/>
          <w14:ligatures w14:val="standardContextual"/>
        </w:rPr>
        <w:t xml:space="preserve">na, Kosmetologia, </w:t>
      </w:r>
      <w:r w:rsidR="005400AA" w:rsidRPr="00EF15ED">
        <w:rPr>
          <w:rFonts w:eastAsiaTheme="minorHAnsi"/>
          <w:kern w:val="2"/>
          <w:lang w:eastAsia="en-US"/>
          <w14:ligatures w14:val="standardContextual"/>
        </w:rPr>
        <w:t>Marketing i nowe media,</w:t>
      </w:r>
      <w:r w:rsidR="0063573C" w:rsidRPr="00EF15ED">
        <w:rPr>
          <w:rFonts w:eastAsiaTheme="minorHAnsi"/>
          <w:kern w:val="2"/>
          <w:lang w:eastAsia="en-US"/>
          <w14:ligatures w14:val="standardContextual"/>
        </w:rPr>
        <w:t xml:space="preserve"> Zarządzanie</w:t>
      </w:r>
      <w:r w:rsidR="00D0560C" w:rsidRPr="00EF15ED">
        <w:rPr>
          <w:rFonts w:eastAsiaTheme="minorHAnsi"/>
          <w:kern w:val="2"/>
          <w:lang w:eastAsia="en-US"/>
          <w14:ligatures w14:val="standardContextual"/>
        </w:rPr>
        <w:t>.</w:t>
      </w:r>
    </w:p>
    <w:p w14:paraId="0B4FAD77" w14:textId="77777777" w:rsidR="00C412D0" w:rsidRPr="00270C97" w:rsidRDefault="00C412D0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F15ED">
        <w:rPr>
          <w:rFonts w:eastAsiaTheme="minorHAnsi"/>
          <w:kern w:val="2"/>
          <w:lang w:eastAsia="en-US"/>
          <w14:ligatures w14:val="standardContextual"/>
        </w:rPr>
        <w:t>I-go stopnia (licencjackie) w formie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 stacjonarnej na kierunk</w:t>
      </w:r>
      <w:r w:rsidR="00BC783B" w:rsidRPr="00270C97">
        <w:rPr>
          <w:rFonts w:eastAsiaTheme="minorHAnsi"/>
          <w:kern w:val="2"/>
          <w:lang w:eastAsia="en-US"/>
          <w14:ligatures w14:val="standardContextual"/>
        </w:rPr>
        <w:t>ach:,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9C564B" w:rsidRPr="00270C97">
        <w:rPr>
          <w:rFonts w:eastAsiaTheme="minorHAnsi"/>
          <w:kern w:val="2"/>
          <w:lang w:eastAsia="en-US"/>
          <w14:ligatures w14:val="standardContextual"/>
        </w:rPr>
        <w:t xml:space="preserve">Informatyka, </w:t>
      </w:r>
      <w:r w:rsidRPr="00270C97">
        <w:rPr>
          <w:rFonts w:eastAsiaTheme="minorHAnsi"/>
          <w:kern w:val="2"/>
          <w:lang w:eastAsia="en-US"/>
          <w14:ligatures w14:val="standardContextual"/>
        </w:rPr>
        <w:t>Pielęgniarstwo</w:t>
      </w:r>
      <w:r w:rsidR="0073415C" w:rsidRPr="00270C97">
        <w:rPr>
          <w:rFonts w:eastAsiaTheme="minorHAnsi"/>
          <w:kern w:val="2"/>
          <w:lang w:eastAsia="en-US"/>
          <w14:ligatures w14:val="standardContextual"/>
        </w:rPr>
        <w:t>, Praca socjalna.</w:t>
      </w:r>
    </w:p>
    <w:p w14:paraId="0ABE6E5F" w14:textId="77777777" w:rsidR="001B105A" w:rsidRPr="00270C97" w:rsidRDefault="001B105A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>I</w:t>
      </w:r>
      <w:r w:rsidR="009653AA" w:rsidRPr="00270C97">
        <w:rPr>
          <w:rFonts w:eastAsiaTheme="minorHAnsi"/>
          <w:kern w:val="2"/>
          <w:lang w:eastAsia="en-US"/>
          <w14:ligatures w14:val="standardContextual"/>
        </w:rPr>
        <w:t>-</w:t>
      </w:r>
      <w:r w:rsidRPr="00270C97">
        <w:rPr>
          <w:rFonts w:eastAsiaTheme="minorHAnsi"/>
          <w:kern w:val="2"/>
          <w:lang w:eastAsia="en-US"/>
          <w14:ligatures w14:val="standardContextual"/>
        </w:rPr>
        <w:t>go stopnia (inżynierskie) w formie stacjonarnej</w:t>
      </w:r>
      <w:r w:rsidR="0063573C" w:rsidRPr="00270C97">
        <w:rPr>
          <w:rFonts w:eastAsiaTheme="minorHAnsi"/>
          <w:kern w:val="2"/>
          <w:lang w:eastAsia="en-US"/>
          <w14:ligatures w14:val="standardContextual"/>
        </w:rPr>
        <w:t xml:space="preserve"> i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 niestacjonarnej na kierunkach</w:t>
      </w:r>
      <w:r w:rsidR="0063573C" w:rsidRPr="00270C97">
        <w:rPr>
          <w:rFonts w:eastAsiaTheme="minorHAnsi"/>
          <w:kern w:val="2"/>
          <w:lang w:eastAsia="en-US"/>
          <w14:ligatures w14:val="standardContextual"/>
        </w:rPr>
        <w:t xml:space="preserve">: </w:t>
      </w:r>
      <w:r w:rsidRPr="00270C97">
        <w:rPr>
          <w:rFonts w:eastAsiaTheme="minorHAnsi"/>
          <w:kern w:val="2"/>
          <w:lang w:eastAsia="en-US"/>
          <w14:ligatures w14:val="standardContextual"/>
        </w:rPr>
        <w:t>Informatyka, Logistyka</w:t>
      </w:r>
      <w:r w:rsidR="00893C7A" w:rsidRPr="00270C97">
        <w:rPr>
          <w:rFonts w:eastAsiaTheme="minorHAnsi"/>
          <w:kern w:val="2"/>
          <w:lang w:eastAsia="en-US"/>
          <w14:ligatures w14:val="standardContextual"/>
        </w:rPr>
        <w:t>.</w:t>
      </w:r>
    </w:p>
    <w:p w14:paraId="469CF892" w14:textId="77777777" w:rsidR="00B975B2" w:rsidRPr="00270C97" w:rsidRDefault="00B975B2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 xml:space="preserve">Jednolite studia magisterskie w formie </w:t>
      </w:r>
      <w:r w:rsidR="009C564B" w:rsidRPr="00270C97">
        <w:rPr>
          <w:rFonts w:eastAsiaTheme="minorHAnsi"/>
          <w:kern w:val="2"/>
          <w:lang w:eastAsia="en-US"/>
          <w14:ligatures w14:val="standardContextual"/>
        </w:rPr>
        <w:t xml:space="preserve">stacjonarnej i </w:t>
      </w:r>
      <w:r w:rsidRPr="00270C97">
        <w:rPr>
          <w:rFonts w:eastAsiaTheme="minorHAnsi"/>
          <w:kern w:val="2"/>
          <w:lang w:eastAsia="en-US"/>
          <w14:ligatures w14:val="standardContextual"/>
        </w:rPr>
        <w:t>niestacjonarnej na kierunku Fizjoterapia</w:t>
      </w:r>
      <w:r w:rsidR="005400AA" w:rsidRPr="00270C97">
        <w:rPr>
          <w:rFonts w:eastAsiaTheme="minorHAnsi"/>
          <w:kern w:val="2"/>
          <w:lang w:eastAsia="en-US"/>
          <w14:ligatures w14:val="standardContextual"/>
        </w:rPr>
        <w:t>.</w:t>
      </w:r>
    </w:p>
    <w:p w14:paraId="0EF8CC83" w14:textId="7A9971C7" w:rsidR="001B105A" w:rsidRPr="00270C97" w:rsidRDefault="001B105A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>II</w:t>
      </w:r>
      <w:r w:rsidR="009653AA" w:rsidRPr="00270C97">
        <w:rPr>
          <w:rFonts w:eastAsiaTheme="minorHAnsi"/>
          <w:kern w:val="2"/>
          <w:lang w:eastAsia="en-US"/>
          <w14:ligatures w14:val="standardContextual"/>
        </w:rPr>
        <w:t>-</w:t>
      </w:r>
      <w:r w:rsidRPr="00270C97">
        <w:rPr>
          <w:rFonts w:eastAsiaTheme="minorHAnsi"/>
          <w:kern w:val="2"/>
          <w:lang w:eastAsia="en-US"/>
          <w14:ligatures w14:val="standardContextual"/>
        </w:rPr>
        <w:t>go stopnia (magisterskie) w formie niestacjonarnej na kierunkach:</w:t>
      </w:r>
      <w:r w:rsidR="00BC783B" w:rsidRPr="00270C97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5400AA" w:rsidRPr="00270C97">
        <w:rPr>
          <w:rFonts w:eastAsiaTheme="minorHAnsi"/>
          <w:kern w:val="2"/>
          <w:lang w:eastAsia="en-US"/>
          <w14:ligatures w14:val="standardContextual"/>
        </w:rPr>
        <w:t>Analityka biznesowa i</w:t>
      </w:r>
      <w:r w:rsidR="00270C97" w:rsidRPr="00270C97">
        <w:rPr>
          <w:rFonts w:eastAsiaTheme="minorHAnsi"/>
          <w:kern w:val="2"/>
          <w:lang w:eastAsia="en-US"/>
          <w14:ligatures w14:val="standardContextual"/>
        </w:rPr>
        <w:t> </w:t>
      </w:r>
      <w:r w:rsidR="005400AA" w:rsidRPr="00270C97">
        <w:rPr>
          <w:rFonts w:eastAsiaTheme="minorHAnsi"/>
          <w:kern w:val="2"/>
          <w:lang w:eastAsia="en-US"/>
          <w14:ligatures w14:val="standardContextual"/>
        </w:rPr>
        <w:t xml:space="preserve">Big Data, </w:t>
      </w:r>
      <w:r w:rsidR="009C564B" w:rsidRPr="00270C97">
        <w:rPr>
          <w:rFonts w:eastAsiaTheme="minorHAnsi"/>
          <w:kern w:val="2"/>
          <w:lang w:eastAsia="en-US"/>
          <w14:ligatures w14:val="standardContextual"/>
        </w:rPr>
        <w:t xml:space="preserve">Digital marketing, Kosmetologia, Projektowanie graficzne, Informatyka, Zarządzanie, </w:t>
      </w:r>
      <w:r w:rsidR="00BC783B" w:rsidRPr="00270C97">
        <w:rPr>
          <w:rFonts w:eastAsiaTheme="minorHAnsi"/>
          <w:kern w:val="2"/>
          <w:lang w:eastAsia="en-US"/>
          <w14:ligatures w14:val="standardContextual"/>
        </w:rPr>
        <w:t>Zrównoważony rozwój w gospodarce</w:t>
      </w:r>
      <w:r w:rsidR="005234AA" w:rsidRPr="00270C97">
        <w:rPr>
          <w:rFonts w:eastAsiaTheme="minorHAnsi"/>
          <w:kern w:val="2"/>
          <w:lang w:eastAsia="en-US"/>
          <w14:ligatures w14:val="standardContextual"/>
        </w:rPr>
        <w:t>.</w:t>
      </w:r>
    </w:p>
    <w:p w14:paraId="79CA7E66" w14:textId="6BAEDAC6" w:rsidR="006154AC" w:rsidRPr="00270C97" w:rsidRDefault="006154AC" w:rsidP="00A84D29">
      <w:pPr>
        <w:pStyle w:val="Akapitzlist"/>
        <w:numPr>
          <w:ilvl w:val="0"/>
          <w:numId w:val="6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 xml:space="preserve">II-go stopnia (magisterskie) w formie stacjonarnej na </w:t>
      </w:r>
      <w:r w:rsidR="00CB2C28" w:rsidRPr="00270C97">
        <w:rPr>
          <w:rFonts w:eastAsiaTheme="minorHAnsi"/>
          <w:kern w:val="2"/>
          <w:lang w:eastAsia="en-US"/>
          <w14:ligatures w14:val="standardContextual"/>
        </w:rPr>
        <w:t>kierunku: Zarządzanie</w:t>
      </w:r>
    </w:p>
    <w:bookmarkEnd w:id="2"/>
    <w:p w14:paraId="686013D3" w14:textId="77777777" w:rsidR="001B105A" w:rsidRPr="00270C97" w:rsidRDefault="001B105A" w:rsidP="00A84D29">
      <w:pPr>
        <w:numPr>
          <w:ilvl w:val="0"/>
          <w:numId w:val="5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>Regulamin niniejszy stosuje się odpowiednio także do postępowania kwalifikacyjnego na studia, do których prowadzenia Uczelnia uzyska zgodę po dacie wejścia w życie niniejszego Regulaminu</w:t>
      </w:r>
      <w:r w:rsidR="004B5081" w:rsidRPr="00270C97">
        <w:rPr>
          <w:rFonts w:eastAsiaTheme="minorHAnsi"/>
          <w:kern w:val="2"/>
          <w:lang w:eastAsia="en-US"/>
          <w14:ligatures w14:val="standardContextual"/>
        </w:rPr>
        <w:t xml:space="preserve"> oraz do postępowania kwalifikacyjnego na studia, na kierunkach do których prowadzenia Uczelnia posiada zgodę i wznowi rekrutację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48E580C2" w14:textId="77777777" w:rsidR="006C4F6A" w:rsidRPr="00270C97" w:rsidRDefault="006C4F6A" w:rsidP="00A84D29">
      <w:pPr>
        <w:numPr>
          <w:ilvl w:val="0"/>
          <w:numId w:val="5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3" w:name="_Hlk31276121"/>
      <w:r w:rsidRPr="00270C97">
        <w:rPr>
          <w:rFonts w:eastAsiaTheme="minorHAnsi"/>
          <w:kern w:val="2"/>
          <w:lang w:eastAsia="en-US"/>
          <w14:ligatures w14:val="standardContextual"/>
        </w:rPr>
        <w:t xml:space="preserve">Laureaci i finaliści olimpiad szczebla centralnego, których wykaz zamieszczono w Załączniku nr 1 do niniejszego Regulaminu, przyjmowani są na określone kierunki studiów na podstawie oryginału dokumentu wydanego przez komitet organizacyjny danej olimpiady oraz złożonych dokumentów, zgodnie z trybem, warunkami oraz harmonogramem rekrutacyjnym obowiązującym w Wyższej szkole Informatyki i Zarządzania z siedzibą w Rzeszowie w danym roku akademickim bez przeprowadzania postępowania rekrutacyjnego. </w:t>
      </w:r>
    </w:p>
    <w:bookmarkEnd w:id="3"/>
    <w:p w14:paraId="27897D07" w14:textId="77777777" w:rsidR="005E61A8" w:rsidRPr="006637F8" w:rsidRDefault="005E61A8" w:rsidP="00A84D29">
      <w:pPr>
        <w:suppressAutoHyphens/>
        <w:jc w:val="center"/>
        <w:rPr>
          <w:b/>
        </w:rPr>
      </w:pPr>
    </w:p>
    <w:p w14:paraId="608E3442" w14:textId="77777777" w:rsidR="001B105A" w:rsidRPr="00356DA5" w:rsidRDefault="001B105A" w:rsidP="00A84D29">
      <w:pPr>
        <w:suppressAutoHyphens/>
        <w:jc w:val="center"/>
        <w:rPr>
          <w:bCs/>
        </w:rPr>
      </w:pPr>
      <w:r w:rsidRPr="00356DA5">
        <w:rPr>
          <w:b/>
        </w:rPr>
        <w:t>§ 2</w:t>
      </w:r>
      <w:r w:rsidR="005E61A8" w:rsidRPr="00356DA5">
        <w:rPr>
          <w:b/>
        </w:rPr>
        <w:t>.</w:t>
      </w:r>
    </w:p>
    <w:p w14:paraId="4A77A317" w14:textId="52FE9949" w:rsidR="001B105A" w:rsidRPr="00270C97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 xml:space="preserve">Postępowanie rekrutacyjne prowadzą, z zastrzeżeniem § </w:t>
      </w:r>
      <w:r w:rsidR="00541890" w:rsidRPr="00270C97">
        <w:rPr>
          <w:rFonts w:eastAsiaTheme="minorHAnsi"/>
          <w:kern w:val="2"/>
          <w:lang w:eastAsia="en-US"/>
          <w14:ligatures w14:val="standardContextual"/>
        </w:rPr>
        <w:t xml:space="preserve">4 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ust. </w:t>
      </w:r>
      <w:r w:rsidR="0021596F">
        <w:rPr>
          <w:rFonts w:eastAsiaTheme="minorHAnsi"/>
          <w:kern w:val="2"/>
          <w:lang w:eastAsia="en-US"/>
          <w14:ligatures w14:val="standardContextual"/>
        </w:rPr>
        <w:t>9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C502E7" w:rsidRPr="00270C97">
        <w:rPr>
          <w:rFonts w:eastAsiaTheme="minorHAnsi"/>
          <w:kern w:val="2"/>
          <w:lang w:eastAsia="en-US"/>
          <w14:ligatures w14:val="standardContextual"/>
        </w:rPr>
        <w:t>Kolegialne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 Komisje Rekrutacyjne, zwane dalej „Komisjami”, powołane przez </w:t>
      </w:r>
      <w:r w:rsidR="00C502E7" w:rsidRPr="00270C97">
        <w:rPr>
          <w:rFonts w:eastAsiaTheme="minorHAnsi"/>
          <w:kern w:val="2"/>
          <w:lang w:eastAsia="en-US"/>
          <w14:ligatures w14:val="standardContextual"/>
        </w:rPr>
        <w:t>Rektora</w:t>
      </w:r>
      <w:r w:rsidR="007E6142" w:rsidRPr="00270C97">
        <w:rPr>
          <w:rFonts w:eastAsiaTheme="minorHAnsi"/>
          <w:kern w:val="2"/>
          <w:lang w:eastAsia="en-US"/>
          <w14:ligatures w14:val="standardContextual"/>
        </w:rPr>
        <w:t xml:space="preserve"> Uczelni</w:t>
      </w:r>
      <w:r w:rsidRPr="00270C97">
        <w:rPr>
          <w:rFonts w:eastAsiaTheme="minorHAnsi"/>
          <w:kern w:val="2"/>
          <w:lang w:eastAsia="en-US"/>
          <w14:ligatures w14:val="standardContextual"/>
        </w:rPr>
        <w:t>..</w:t>
      </w:r>
    </w:p>
    <w:p w14:paraId="6AB87E66" w14:textId="77777777" w:rsidR="001B105A" w:rsidRPr="00270C97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>Tryb pracy danej Komisji ustala jej Przewodniczący.</w:t>
      </w:r>
    </w:p>
    <w:p w14:paraId="42D5EF1D" w14:textId="77777777" w:rsidR="001B105A" w:rsidRPr="00270C97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 xml:space="preserve">Do obsługi kandydatów Przewodniczący Komisji powołują wspólny Sekretariat </w:t>
      </w:r>
      <w:r w:rsidR="00C502E7" w:rsidRPr="00270C97">
        <w:rPr>
          <w:rFonts w:eastAsiaTheme="minorHAnsi"/>
          <w:kern w:val="2"/>
          <w:lang w:eastAsia="en-US"/>
          <w14:ligatures w14:val="standardContextual"/>
        </w:rPr>
        <w:t>Kolegialn</w:t>
      </w:r>
      <w:r w:rsidRPr="00270C97">
        <w:rPr>
          <w:rFonts w:eastAsiaTheme="minorHAnsi"/>
          <w:kern w:val="2"/>
          <w:lang w:eastAsia="en-US"/>
          <w14:ligatures w14:val="standardContextual"/>
        </w:rPr>
        <w:t>ych Komisji Rekrutacyjnej (zwany dalej „Sekretariate</w:t>
      </w:r>
      <w:r w:rsidR="00B03F85" w:rsidRPr="00270C97">
        <w:rPr>
          <w:rFonts w:eastAsiaTheme="minorHAnsi"/>
          <w:kern w:val="2"/>
          <w:lang w:eastAsia="en-US"/>
          <w14:ligatures w14:val="standardContextual"/>
        </w:rPr>
        <w:t xml:space="preserve">m”), podległy </w:t>
      </w:r>
      <w:r w:rsidRPr="00270C97">
        <w:rPr>
          <w:rFonts w:eastAsiaTheme="minorHAnsi"/>
          <w:kern w:val="2"/>
          <w:lang w:eastAsia="en-US"/>
          <w14:ligatures w14:val="standardContextual"/>
        </w:rPr>
        <w:t>Przewodniczącym. Za pracę Sekretariatu odpowiada Sekretarz powołany przez Przewodniczących Komisji.</w:t>
      </w:r>
    </w:p>
    <w:p w14:paraId="24430022" w14:textId="77777777" w:rsidR="001B105A" w:rsidRPr="00524B3D" w:rsidRDefault="001B105A" w:rsidP="00A84D29">
      <w:pPr>
        <w:numPr>
          <w:ilvl w:val="0"/>
          <w:numId w:val="7"/>
        </w:numPr>
        <w:jc w:val="both"/>
        <w:rPr>
          <w:rFonts w:eastAsiaTheme="minorHAnsi"/>
          <w:spacing w:val="-4"/>
          <w:kern w:val="2"/>
          <w:lang w:eastAsia="en-US"/>
          <w14:ligatures w14:val="standardContextual"/>
        </w:rPr>
      </w:pPr>
      <w:r w:rsidRPr="00524B3D">
        <w:rPr>
          <w:rFonts w:eastAsiaTheme="minorHAnsi"/>
          <w:spacing w:val="-4"/>
          <w:kern w:val="2"/>
          <w:lang w:eastAsia="en-US"/>
          <w14:ligatures w14:val="standardContextual"/>
        </w:rPr>
        <w:t>Sekretariat pro</w:t>
      </w:r>
      <w:r w:rsidR="00D0560C" w:rsidRPr="00524B3D">
        <w:rPr>
          <w:rFonts w:eastAsiaTheme="minorHAnsi"/>
          <w:spacing w:val="-4"/>
          <w:kern w:val="2"/>
          <w:lang w:eastAsia="en-US"/>
          <w14:ligatures w14:val="standardContextual"/>
        </w:rPr>
        <w:t xml:space="preserve">wadzi działalność informacyjną </w:t>
      </w:r>
      <w:r w:rsidRPr="00524B3D">
        <w:rPr>
          <w:rFonts w:eastAsiaTheme="minorHAnsi"/>
          <w:spacing w:val="-4"/>
          <w:kern w:val="2"/>
          <w:lang w:eastAsia="en-US"/>
          <w14:ligatures w14:val="standardContextual"/>
        </w:rPr>
        <w:t>oraz przyjmuje dokumenty od kandydatów na studia.</w:t>
      </w:r>
    </w:p>
    <w:p w14:paraId="3968CE9A" w14:textId="77777777" w:rsidR="001B105A" w:rsidRPr="00270C97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 xml:space="preserve">Pracownicy Sekretariatu sprawdzają kompletność dokumentów złożonych przez kandydata na studia i informują go o ewentualnych brakach. </w:t>
      </w:r>
    </w:p>
    <w:p w14:paraId="04CAB0E8" w14:textId="77777777" w:rsidR="001B105A" w:rsidRPr="00270C97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70C97">
        <w:rPr>
          <w:rFonts w:eastAsiaTheme="minorHAnsi"/>
          <w:kern w:val="2"/>
          <w:lang w:eastAsia="en-US"/>
          <w14:ligatures w14:val="standardContextual"/>
        </w:rPr>
        <w:t>Obrady Komisji są tajne.</w:t>
      </w:r>
    </w:p>
    <w:p w14:paraId="6EF16847" w14:textId="0ED4F2D2" w:rsidR="001B105A" w:rsidRPr="00270C97" w:rsidRDefault="001B105A" w:rsidP="00A84D29">
      <w:pPr>
        <w:numPr>
          <w:ilvl w:val="0"/>
          <w:numId w:val="7"/>
        </w:numPr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4" w:name="_Hlk31276295"/>
      <w:r w:rsidRPr="00270C97">
        <w:rPr>
          <w:rFonts w:eastAsiaTheme="minorHAnsi"/>
          <w:kern w:val="2"/>
          <w:lang w:eastAsia="en-US"/>
          <w14:ligatures w14:val="standardContextual"/>
        </w:rPr>
        <w:t>Kandydaci przyjmowani są na</w:t>
      </w:r>
      <w:r w:rsidR="000E3144">
        <w:rPr>
          <w:rFonts w:eastAsiaTheme="minorHAnsi"/>
          <w:kern w:val="2"/>
          <w:lang w:eastAsia="en-US"/>
          <w14:ligatures w14:val="standardContextual"/>
        </w:rPr>
        <w:t xml:space="preserve"> studia na podstawie decyzji Komisji.</w:t>
      </w:r>
      <w:r w:rsidRPr="00270C97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3E3A6E3E" w14:textId="77777777" w:rsidR="00ED181D" w:rsidRDefault="00ED181D" w:rsidP="00A84D29">
      <w:pPr>
        <w:numPr>
          <w:ilvl w:val="0"/>
          <w:numId w:val="7"/>
        </w:numPr>
        <w:jc w:val="both"/>
      </w:pPr>
      <w:r w:rsidRPr="00270C97">
        <w:rPr>
          <w:rFonts w:eastAsiaTheme="minorHAnsi"/>
          <w:kern w:val="2"/>
          <w:lang w:eastAsia="en-US"/>
          <w14:ligatures w14:val="standardContextual"/>
        </w:rPr>
        <w:lastRenderedPageBreak/>
        <w:t>Odmowa</w:t>
      </w:r>
      <w:r>
        <w:t xml:space="preserve"> przyjęcia na studia następuje w drodze decyzji administracyjnej Komisji, którą podpisuje przewodniczący.</w:t>
      </w:r>
    </w:p>
    <w:p w14:paraId="62A42380" w14:textId="450CA8F7" w:rsidR="00521CA8" w:rsidRPr="00356DA5" w:rsidRDefault="00521CA8" w:rsidP="00A84D29">
      <w:pPr>
        <w:numPr>
          <w:ilvl w:val="0"/>
          <w:numId w:val="7"/>
        </w:numPr>
        <w:jc w:val="both"/>
      </w:pPr>
      <w:bookmarkStart w:id="5" w:name="_Hlk60744237"/>
      <w:r w:rsidRPr="00270C97">
        <w:rPr>
          <w:rFonts w:eastAsiaTheme="minorHAnsi"/>
          <w:kern w:val="2"/>
          <w:lang w:eastAsia="en-US"/>
          <w14:ligatures w14:val="standardContextual"/>
        </w:rPr>
        <w:t>Kandydaci</w:t>
      </w:r>
      <w:r w:rsidR="00524B3D">
        <w:rPr>
          <w:rFonts w:eastAsiaTheme="minorHAnsi"/>
          <w:kern w:val="2"/>
          <w:lang w:eastAsia="en-US"/>
          <w14:ligatures w14:val="standardContextual"/>
        </w:rPr>
        <w:t xml:space="preserve"> </w:t>
      </w:r>
      <w:r>
        <w:t>-</w:t>
      </w:r>
      <w:r w:rsidR="00524B3D">
        <w:t xml:space="preserve"> </w:t>
      </w:r>
      <w:r>
        <w:t>cudzoziemcy</w:t>
      </w:r>
      <w:r w:rsidRPr="00356DA5">
        <w:t xml:space="preserve"> </w:t>
      </w:r>
      <w:r w:rsidR="005F373C">
        <w:t xml:space="preserve">i kandydaci wskazani w </w:t>
      </w:r>
      <w:r w:rsidR="005F373C" w:rsidRPr="00356DA5">
        <w:t>§ 4 ust.</w:t>
      </w:r>
      <w:r w:rsidR="005F373C">
        <w:t xml:space="preserve"> 2 </w:t>
      </w:r>
      <w:r w:rsidRPr="00356DA5">
        <w:t xml:space="preserve">przyjmowani są </w:t>
      </w:r>
      <w:r w:rsidR="000E3144">
        <w:t xml:space="preserve">na studia </w:t>
      </w:r>
      <w:r w:rsidRPr="00356DA5">
        <w:t xml:space="preserve">na podstawie decyzji </w:t>
      </w:r>
      <w:r w:rsidR="00C85EF5">
        <w:t>Rektora</w:t>
      </w:r>
      <w:r w:rsidR="00270C97">
        <w:t>.</w:t>
      </w:r>
      <w:r w:rsidRPr="00356DA5">
        <w:t>.</w:t>
      </w:r>
    </w:p>
    <w:bookmarkEnd w:id="5"/>
    <w:p w14:paraId="4DF2E3AE" w14:textId="77777777" w:rsidR="001B105A" w:rsidRPr="00356DA5" w:rsidRDefault="001B105A" w:rsidP="00A84D29">
      <w:pPr>
        <w:numPr>
          <w:ilvl w:val="0"/>
          <w:numId w:val="7"/>
        </w:numPr>
        <w:jc w:val="both"/>
      </w:pPr>
      <w:r w:rsidRPr="00270C97">
        <w:rPr>
          <w:rFonts w:eastAsiaTheme="minorHAnsi"/>
          <w:kern w:val="2"/>
          <w:lang w:eastAsia="en-US"/>
          <w14:ligatures w14:val="standardContextual"/>
        </w:rPr>
        <w:t>Postępowanie</w:t>
      </w:r>
      <w:r w:rsidRPr="00356DA5">
        <w:t xml:space="preserve"> kwalifikacyjne jest dwuinstancyjne. </w:t>
      </w:r>
    </w:p>
    <w:p w14:paraId="7A155F8D" w14:textId="77777777" w:rsidR="008308ED" w:rsidRDefault="008308ED" w:rsidP="00A84D29">
      <w:pPr>
        <w:pStyle w:val="Tekstpodstawowy"/>
        <w:tabs>
          <w:tab w:val="left" w:pos="0"/>
        </w:tabs>
        <w:suppressAutoHyphens/>
        <w:jc w:val="center"/>
        <w:rPr>
          <w:b/>
          <w:bCs/>
          <w:sz w:val="24"/>
          <w:szCs w:val="24"/>
        </w:rPr>
      </w:pPr>
      <w:bookmarkStart w:id="6" w:name="_Hlk31276522"/>
      <w:bookmarkEnd w:id="4"/>
    </w:p>
    <w:p w14:paraId="20FFA028" w14:textId="77777777" w:rsidR="001B105A" w:rsidRPr="00356DA5" w:rsidRDefault="00687718" w:rsidP="00A84D29">
      <w:pPr>
        <w:pStyle w:val="Tekstpodstawowy"/>
        <w:tabs>
          <w:tab w:val="left" w:pos="0"/>
        </w:tabs>
        <w:suppressAutoHyphens/>
        <w:jc w:val="center"/>
        <w:rPr>
          <w:sz w:val="24"/>
          <w:szCs w:val="24"/>
        </w:rPr>
      </w:pPr>
      <w:r w:rsidRPr="00356DA5">
        <w:rPr>
          <w:b/>
          <w:bCs/>
          <w:sz w:val="24"/>
          <w:szCs w:val="24"/>
        </w:rPr>
        <w:t>§ 3.</w:t>
      </w:r>
    </w:p>
    <w:p w14:paraId="09AFE2CB" w14:textId="77777777" w:rsidR="001B105A" w:rsidRPr="00356DA5" w:rsidRDefault="001B105A" w:rsidP="00A84D29">
      <w:pPr>
        <w:jc w:val="both"/>
      </w:pPr>
      <w:r w:rsidRPr="00356DA5">
        <w:t xml:space="preserve">W postępowaniu kwalifikacyjnym uczestniczą kandydaci, którzy złożyli wszystkie dokumenty określone w </w:t>
      </w:r>
      <w:r w:rsidRPr="00270C97">
        <w:t>§</w:t>
      </w:r>
      <w:r w:rsidRPr="00356DA5">
        <w:t xml:space="preserve"> </w:t>
      </w:r>
      <w:r w:rsidR="00541890" w:rsidRPr="00356DA5">
        <w:t>2</w:t>
      </w:r>
      <w:r w:rsidR="0053736F">
        <w:t>1</w:t>
      </w:r>
      <w:r w:rsidRPr="00356DA5">
        <w:t>-</w:t>
      </w:r>
      <w:r w:rsidR="00541890" w:rsidRPr="00356DA5">
        <w:t>2</w:t>
      </w:r>
      <w:r w:rsidR="0053736F">
        <w:t>4</w:t>
      </w:r>
      <w:r w:rsidRPr="00356DA5">
        <w:t>.</w:t>
      </w:r>
      <w:r w:rsidR="009F49D3" w:rsidRPr="00356DA5">
        <w:t xml:space="preserve"> W przypadku wystąpienia braków w dokumentacji kandydat zostaje wezwany do </w:t>
      </w:r>
      <w:r w:rsidR="000F78BF" w:rsidRPr="00356DA5">
        <w:t xml:space="preserve">ich </w:t>
      </w:r>
      <w:r w:rsidR="009F49D3" w:rsidRPr="00356DA5">
        <w:t xml:space="preserve">uzupełnienia w wyznaczonym terminie, a w przypadku nie uzupełnienia tychże, wniosek </w:t>
      </w:r>
      <w:r w:rsidR="00523D6E" w:rsidRPr="00356DA5">
        <w:t>o </w:t>
      </w:r>
      <w:r w:rsidR="009F49D3" w:rsidRPr="00356DA5">
        <w:t>przyjęcie na studia pozostawia się bez rozpoznania.</w:t>
      </w:r>
    </w:p>
    <w:bookmarkEnd w:id="6"/>
    <w:p w14:paraId="3B9C4B6E" w14:textId="77777777" w:rsidR="00523D6E" w:rsidRPr="00356DA5" w:rsidRDefault="00523D6E" w:rsidP="00A84D29">
      <w:pPr>
        <w:suppressAutoHyphens/>
      </w:pPr>
    </w:p>
    <w:p w14:paraId="760691F3" w14:textId="67769D30" w:rsidR="00EF6C0C" w:rsidRPr="00E01313" w:rsidRDefault="00EF6C0C" w:rsidP="00A84D29">
      <w:pPr>
        <w:suppressAutoHyphens/>
        <w:rPr>
          <w:b/>
          <w:spacing w:val="10"/>
          <w:szCs w:val="22"/>
          <w:u w:val="single"/>
        </w:rPr>
      </w:pPr>
      <w:r w:rsidRPr="00E01313">
        <w:rPr>
          <w:b/>
          <w:spacing w:val="10"/>
          <w:szCs w:val="22"/>
          <w:u w:val="single"/>
        </w:rPr>
        <w:t xml:space="preserve">Rozdział II – </w:t>
      </w:r>
      <w:r w:rsidR="00D5385B">
        <w:rPr>
          <w:b/>
          <w:spacing w:val="10"/>
          <w:szCs w:val="22"/>
          <w:u w:val="single"/>
        </w:rPr>
        <w:t xml:space="preserve">SZCZEGÓLNE </w:t>
      </w:r>
      <w:r w:rsidRPr="00E01313">
        <w:rPr>
          <w:b/>
          <w:spacing w:val="10"/>
          <w:szCs w:val="22"/>
          <w:u w:val="single"/>
        </w:rPr>
        <w:t>ZASADY PODEJMOWANIA PRZEZ CUDZOZIEMCÓW STUDIÓW W WSIiZ W RZESZOWIE</w:t>
      </w:r>
    </w:p>
    <w:p w14:paraId="751A130E" w14:textId="77777777" w:rsidR="00EF6C0C" w:rsidRPr="00356DA5" w:rsidRDefault="00EF6C0C" w:rsidP="00A84D29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045A02FD" w14:textId="76A772AB" w:rsidR="00357BD3" w:rsidRDefault="00357BD3" w:rsidP="00A84D29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  <w:r w:rsidRPr="00356DA5">
        <w:rPr>
          <w:rFonts w:ascii="Times New Roman" w:hAnsi="Times New Roman" w:cs="Times New Roman"/>
          <w:b/>
        </w:rPr>
        <w:t>§ 4.</w:t>
      </w:r>
    </w:p>
    <w:p w14:paraId="093C32A5" w14:textId="77777777" w:rsidR="00860F9B" w:rsidRPr="00E01313" w:rsidRDefault="00860F9B" w:rsidP="00860F9B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E01313">
        <w:t>Cudzoziemcy</w:t>
      </w:r>
      <w:r w:rsidRPr="00E01313">
        <w:rPr>
          <w:spacing w:val="-2"/>
        </w:rPr>
        <w:t xml:space="preserve"> mogą podejmować i odbywać kształcenie w języku </w:t>
      </w:r>
      <w:r w:rsidRPr="000206F1">
        <w:rPr>
          <w:spacing w:val="-2"/>
        </w:rPr>
        <w:t>obcym</w:t>
      </w:r>
      <w:r w:rsidRPr="00E01313">
        <w:rPr>
          <w:spacing w:val="-2"/>
        </w:rPr>
        <w:t xml:space="preserve"> w Wyższej Szkole Informatyki i Zarządzania w Rzeszowie na zasadach: </w:t>
      </w:r>
    </w:p>
    <w:p w14:paraId="656FA760" w14:textId="77777777" w:rsidR="00860F9B" w:rsidRPr="00270C97" w:rsidRDefault="00860F9B" w:rsidP="00860F9B">
      <w:pPr>
        <w:pStyle w:val="Akapitzlist"/>
        <w:numPr>
          <w:ilvl w:val="0"/>
          <w:numId w:val="9"/>
        </w:numPr>
        <w:jc w:val="both"/>
      </w:pPr>
      <w:r w:rsidRPr="00270C97">
        <w:t>obowiązujących obywateli polskich (zasady te zostały opisane w § 11-33 niniejszego Regulaminu),</w:t>
      </w:r>
    </w:p>
    <w:p w14:paraId="0774FA00" w14:textId="77777777" w:rsidR="00860F9B" w:rsidRPr="00270C97" w:rsidRDefault="00860F9B" w:rsidP="00860F9B">
      <w:pPr>
        <w:pStyle w:val="Akapitzlist"/>
        <w:numPr>
          <w:ilvl w:val="0"/>
          <w:numId w:val="9"/>
        </w:numPr>
        <w:jc w:val="both"/>
      </w:pPr>
      <w:r w:rsidRPr="00270C97">
        <w:t>innych niż obowiązujące obywateli polskich.</w:t>
      </w:r>
    </w:p>
    <w:p w14:paraId="2DA78999" w14:textId="6970E61D" w:rsidR="00860F9B" w:rsidRPr="00270C97" w:rsidRDefault="00860F9B" w:rsidP="00860F9B">
      <w:pPr>
        <w:pStyle w:val="Akapitzlist"/>
        <w:numPr>
          <w:ilvl w:val="0"/>
          <w:numId w:val="8"/>
        </w:numPr>
        <w:jc w:val="both"/>
      </w:pPr>
      <w:r w:rsidRPr="00270C97">
        <w:t xml:space="preserve">Ilekroć w dalszej treści Regulaminu jest mowa o cudzoziemcach, należy przez to rozumieć kandydatów - </w:t>
      </w:r>
      <w:r w:rsidR="00EF22EE">
        <w:t>obcokrajowców</w:t>
      </w:r>
      <w:r w:rsidR="00EF22EE" w:rsidRPr="00270C97">
        <w:t xml:space="preserve"> </w:t>
      </w:r>
      <w:r w:rsidRPr="00270C97">
        <w:t>nie posiadających obywatelstwa:</w:t>
      </w:r>
    </w:p>
    <w:p w14:paraId="0F5683E2" w14:textId="77777777" w:rsidR="00860F9B" w:rsidRPr="00270C97" w:rsidRDefault="00860F9B" w:rsidP="00860F9B">
      <w:pPr>
        <w:pStyle w:val="Akapitzlist"/>
        <w:numPr>
          <w:ilvl w:val="0"/>
          <w:numId w:val="10"/>
        </w:numPr>
        <w:jc w:val="both"/>
      </w:pPr>
      <w:r w:rsidRPr="00270C97">
        <w:t>polskiego,</w:t>
      </w:r>
    </w:p>
    <w:p w14:paraId="050E2BA7" w14:textId="77777777" w:rsidR="00860F9B" w:rsidRPr="00270C97" w:rsidRDefault="00860F9B" w:rsidP="00860F9B">
      <w:pPr>
        <w:pStyle w:val="Akapitzlist"/>
        <w:numPr>
          <w:ilvl w:val="0"/>
          <w:numId w:val="10"/>
        </w:numPr>
        <w:jc w:val="both"/>
      </w:pPr>
      <w:r w:rsidRPr="00270C97">
        <w:t>Armenii, Azerbejdżanu, Białorusi, Gruzji, Kirgistanu, Kazachstanu, Mołdawii, Rosji, Tadżykistanu, Turkmenistanu, Ukrainy i Uzbekistanu oraz Macedonii i Serbii</w:t>
      </w:r>
      <w:r w:rsidRPr="00356DA5">
        <w:t>.</w:t>
      </w:r>
    </w:p>
    <w:p w14:paraId="0BAD6223" w14:textId="77777777" w:rsidR="00860F9B" w:rsidRPr="00270C97" w:rsidRDefault="00860F9B" w:rsidP="00860F9B">
      <w:pPr>
        <w:pStyle w:val="Akapitzlist"/>
        <w:numPr>
          <w:ilvl w:val="0"/>
          <w:numId w:val="8"/>
        </w:numPr>
        <w:jc w:val="both"/>
      </w:pPr>
      <w:r w:rsidRPr="00270C97">
        <w:t>Osoby, które posiadają jednocześnie polski paszport (obywatelstwo) oraz paszport innego państwa lub kilku innych krajów, są z mocy prawa traktowane na terytorium Rzeczypospolitej Polskiej jak obywatele polscy.</w:t>
      </w:r>
    </w:p>
    <w:p w14:paraId="159AA299" w14:textId="77777777" w:rsidR="00860F9B" w:rsidRPr="00270C97" w:rsidRDefault="00860F9B" w:rsidP="00860F9B">
      <w:pPr>
        <w:pStyle w:val="Akapitzlist"/>
        <w:numPr>
          <w:ilvl w:val="0"/>
          <w:numId w:val="8"/>
        </w:numPr>
        <w:jc w:val="both"/>
      </w:pPr>
      <w:r w:rsidRPr="00270C97">
        <w:t>Cudzoziemcy posługujący się paszportami kilku krajów, na potrzeby Uczelni wybierają tylko jedno obywatelstwo, które obowiązywać będzie przez cały okres studiów.</w:t>
      </w:r>
    </w:p>
    <w:p w14:paraId="685C7ECD" w14:textId="77777777" w:rsidR="00860F9B" w:rsidRPr="006768D1" w:rsidRDefault="00860F9B" w:rsidP="00860F9B">
      <w:pPr>
        <w:pStyle w:val="Akapitzlist"/>
        <w:numPr>
          <w:ilvl w:val="0"/>
          <w:numId w:val="8"/>
        </w:numPr>
        <w:jc w:val="both"/>
      </w:pPr>
      <w:r w:rsidRPr="00356DA5">
        <w:t xml:space="preserve">Kandydaci - cudzoziemcy </w:t>
      </w:r>
      <w:r w:rsidRPr="00270C97">
        <w:t xml:space="preserve">mogą być przyjmowani na I rok studiów I-go oraz II-go stopnia na Uczelnię jeżeli: </w:t>
      </w:r>
    </w:p>
    <w:p w14:paraId="3F7979A8" w14:textId="77777777" w:rsidR="00860F9B" w:rsidRPr="00270C97" w:rsidRDefault="00860F9B" w:rsidP="00860F9B">
      <w:pPr>
        <w:pStyle w:val="Akapitzlist"/>
        <w:numPr>
          <w:ilvl w:val="0"/>
          <w:numId w:val="11"/>
        </w:numPr>
        <w:jc w:val="both"/>
      </w:pPr>
      <w:r w:rsidRPr="00270C97">
        <w:t>posiadają polisę ubezpieczeniową na wypadek choroby lub następstw nieszczęśliwych wypadków na okres</w:t>
      </w:r>
      <w:r w:rsidRPr="00DE7D19">
        <w:t xml:space="preserve"> kształcenia</w:t>
      </w:r>
      <w:r w:rsidRPr="00270C97">
        <w:t xml:space="preserve"> w Polsce albo Europejską Kartę Ubezpieczenia Zdrowotnego lub przystąpią do ubezpieczenia w Narodowym Funduszu Zdrowia niezwłocznie po rozpoczęciu kształcenia,</w:t>
      </w:r>
    </w:p>
    <w:p w14:paraId="323CED2F" w14:textId="77777777" w:rsidR="00860F9B" w:rsidRPr="004558CB" w:rsidRDefault="00860F9B" w:rsidP="00860F9B">
      <w:pPr>
        <w:pStyle w:val="Akapitzlist"/>
        <w:numPr>
          <w:ilvl w:val="0"/>
          <w:numId w:val="11"/>
        </w:numPr>
        <w:jc w:val="both"/>
      </w:pPr>
      <w:r w:rsidRPr="004558CB">
        <w:t>posiadają potwierdzenie, że uzyskane świadectwo ukończenia szkoły średniej uprawnia do ubiegania się o przyjęcie na studia wyższe do każdego typu szkół wyższych w kraju wydania świadectwa i potwierdzenie liczby lat nauki na poziomie podstawowymi ponadpodstawowym</w:t>
      </w:r>
      <w:r>
        <w:t xml:space="preserve"> (dotyczy tylko kandydatów na studia I-go stopnia).</w:t>
      </w:r>
    </w:p>
    <w:p w14:paraId="66640508" w14:textId="77777777" w:rsidR="00860F9B" w:rsidRPr="00270C97" w:rsidRDefault="00860F9B" w:rsidP="00860F9B">
      <w:pPr>
        <w:pStyle w:val="Akapitzlist"/>
        <w:numPr>
          <w:ilvl w:val="0"/>
          <w:numId w:val="8"/>
        </w:numPr>
        <w:jc w:val="both"/>
      </w:pPr>
      <w:r>
        <w:t xml:space="preserve">W przypadku </w:t>
      </w:r>
      <w:r w:rsidRPr="007B0478">
        <w:t xml:space="preserve">studentów rozpoczynających studia </w:t>
      </w:r>
      <w:r>
        <w:t xml:space="preserve">w trakcie których podczas praktycznej nauki zawodu studenci narażeni są na działanie czynników szkodliwych, uciążliwych lub niebezpiecznych dla zdrowia, wymagane jest zaświadczenie wydane </w:t>
      </w:r>
      <w:r w:rsidRPr="004558CB">
        <w:t>w Polsce przez lekarza medycyny pracy.</w:t>
      </w:r>
    </w:p>
    <w:p w14:paraId="2621DF65" w14:textId="77777777" w:rsidR="00860F9B" w:rsidRPr="00270C97" w:rsidRDefault="00860F9B" w:rsidP="00860F9B">
      <w:pPr>
        <w:pStyle w:val="Akapitzlist"/>
        <w:numPr>
          <w:ilvl w:val="0"/>
          <w:numId w:val="8"/>
        </w:numPr>
        <w:jc w:val="both"/>
      </w:pPr>
      <w:r>
        <w:t xml:space="preserve">W przypadku studentów rozpoczynających studia na kierunku Pielęgniarstwo dodatkowym wymogiem jest zaświadczenie z poradni medycyny pracy dla celów sanitarno-epidemiologicznych (po wykonaniu badań flory jelitowej na nosicielstwo pałeczek Salmonella, </w:t>
      </w:r>
      <w:proofErr w:type="spellStart"/>
      <w:r>
        <w:t>Shigella</w:t>
      </w:r>
      <w:proofErr w:type="spellEnd"/>
      <w:r>
        <w:t>).</w:t>
      </w:r>
    </w:p>
    <w:p w14:paraId="7C83F736" w14:textId="77777777" w:rsidR="00860F9B" w:rsidRPr="00270C97" w:rsidRDefault="00860F9B" w:rsidP="00860F9B">
      <w:pPr>
        <w:pStyle w:val="Akapitzlist"/>
        <w:numPr>
          <w:ilvl w:val="0"/>
          <w:numId w:val="8"/>
        </w:numPr>
        <w:jc w:val="both"/>
      </w:pPr>
      <w:r w:rsidRPr="004558CB">
        <w:t>Decyzje o przyjęciu na studia kandydatów - cudzoziemców na zasadach innych niż obowiązujące obywateli polskich</w:t>
      </w:r>
      <w:r>
        <w:t>,</w:t>
      </w:r>
      <w:r w:rsidRPr="004558CB">
        <w:t xml:space="preserve"> o których mowa w ust. 2 wydaje Rektor Uczelni</w:t>
      </w:r>
      <w:r w:rsidRPr="00270C97">
        <w:t>.</w:t>
      </w:r>
    </w:p>
    <w:p w14:paraId="6DAFC46E" w14:textId="77777777" w:rsidR="00860F9B" w:rsidRPr="00524B3D" w:rsidRDefault="00860F9B" w:rsidP="00860F9B">
      <w:pPr>
        <w:pStyle w:val="Akapitzlist"/>
        <w:numPr>
          <w:ilvl w:val="0"/>
          <w:numId w:val="8"/>
        </w:numPr>
        <w:jc w:val="both"/>
        <w:rPr>
          <w:spacing w:val="-2"/>
        </w:rPr>
      </w:pPr>
      <w:r w:rsidRPr="00524B3D">
        <w:rPr>
          <w:spacing w:val="-2"/>
        </w:rPr>
        <w:t>Rekrutację kandydatów - cudzoziemców prowadzą pracownicy Sekcji przyjęć na studia studentów obcokrajowców na ścieżki anglojęzyczne oraz Biura Rekrutacji i Współpracy Międzynarodowej.</w:t>
      </w:r>
    </w:p>
    <w:p w14:paraId="0B0FACDF" w14:textId="77777777" w:rsidR="00860F9B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736792B1" w14:textId="77777777" w:rsidR="00860F9B" w:rsidRPr="00356DA5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  <w:r w:rsidRPr="00356DA5">
        <w:rPr>
          <w:rFonts w:ascii="Times New Roman" w:hAnsi="Times New Roman" w:cs="Times New Roman"/>
          <w:b/>
        </w:rPr>
        <w:t>§ 5.</w:t>
      </w:r>
    </w:p>
    <w:p w14:paraId="67738C88" w14:textId="77777777" w:rsidR="00860F9B" w:rsidRPr="003B67FE" w:rsidRDefault="00860F9B" w:rsidP="00860F9B">
      <w:pPr>
        <w:pStyle w:val="Akapitzlist"/>
        <w:numPr>
          <w:ilvl w:val="0"/>
          <w:numId w:val="15"/>
        </w:numPr>
        <w:jc w:val="both"/>
        <w:rPr>
          <w:spacing w:val="-2"/>
        </w:rPr>
      </w:pPr>
      <w:r w:rsidRPr="003B67FE">
        <w:t xml:space="preserve">Na pierwszy rok studiów I-go stopnia </w:t>
      </w:r>
      <w:r>
        <w:t xml:space="preserve">lub jednolite studia magisterskie </w:t>
      </w:r>
      <w:r w:rsidRPr="003B67FE">
        <w:t xml:space="preserve">mogą być przyjęci kandydaci - cudzoziemcy z pominięciem zasad rekrutacji </w:t>
      </w:r>
      <w:r w:rsidRPr="003B67FE">
        <w:rPr>
          <w:iCs/>
        </w:rPr>
        <w:t xml:space="preserve">obowiązujących obywateli polskich oraz kandydatów </w:t>
      </w:r>
      <w:r w:rsidRPr="003B67FE">
        <w:t>§4 ust.2 pkt 2, którzy</w:t>
      </w:r>
      <w:r>
        <w:t xml:space="preserve"> </w:t>
      </w:r>
      <w:r>
        <w:rPr>
          <w:spacing w:val="-2"/>
        </w:rPr>
        <w:t>legitymują się</w:t>
      </w:r>
      <w:r w:rsidRPr="003B67FE">
        <w:rPr>
          <w:spacing w:val="-2"/>
        </w:rPr>
        <w:t>:</w:t>
      </w:r>
    </w:p>
    <w:p w14:paraId="56E31D8A" w14:textId="77777777" w:rsidR="00860F9B" w:rsidRDefault="00860F9B" w:rsidP="00860F9B">
      <w:pPr>
        <w:pStyle w:val="Akapitzlist"/>
        <w:numPr>
          <w:ilvl w:val="0"/>
          <w:numId w:val="16"/>
        </w:numPr>
        <w:jc w:val="both"/>
      </w:pPr>
      <w:r w:rsidRPr="003B67FE">
        <w:t xml:space="preserve">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>
        <w:t xml:space="preserve">świadectwem lub innym dokumentem wydanym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uprawniającym do ubiegania się o przyjęcie na studia pierwszego stopnia i jednolite studia magisterskie w tych państwach lub; </w:t>
      </w:r>
    </w:p>
    <w:p w14:paraId="61F112B2" w14:textId="77777777" w:rsidR="00860F9B" w:rsidRDefault="00860F9B" w:rsidP="00860F9B">
      <w:pPr>
        <w:pStyle w:val="Akapitzlist"/>
        <w:numPr>
          <w:ilvl w:val="0"/>
          <w:numId w:val="16"/>
        </w:numPr>
        <w:jc w:val="both"/>
      </w:pPr>
      <w:r>
        <w:t xml:space="preserve">dyplomem IB (International </w:t>
      </w:r>
      <w:proofErr w:type="spellStart"/>
      <w:r>
        <w:t>Baccalaureate</w:t>
      </w:r>
      <w:proofErr w:type="spellEnd"/>
      <w:r>
        <w:t xml:space="preserve">) wydanym przez organizację International </w:t>
      </w:r>
      <w:proofErr w:type="spellStart"/>
      <w:r>
        <w:t>Baccalaureate</w:t>
      </w:r>
      <w:proofErr w:type="spellEnd"/>
      <w:r>
        <w:t xml:space="preserve"> Organization w Genewie lub dyplomem EB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Baccalaureate</w:t>
      </w:r>
      <w:proofErr w:type="spellEnd"/>
      <w:r>
        <w:t>) wydanym przez Szkoły Europejskie lub</w:t>
      </w:r>
    </w:p>
    <w:p w14:paraId="78670F27" w14:textId="77777777" w:rsidR="00860F9B" w:rsidRDefault="00860F9B" w:rsidP="00860F9B">
      <w:pPr>
        <w:pStyle w:val="Akapitzlist"/>
        <w:numPr>
          <w:ilvl w:val="0"/>
          <w:numId w:val="16"/>
        </w:numPr>
        <w:jc w:val="both"/>
      </w:pPr>
      <w:r w:rsidRPr="003B67FE">
        <w:t xml:space="preserve">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>
        <w:t xml:space="preserve">świadectwem lub innym dokumentem wydanym za granicą przez szkoły lub instytucje edukacyjne uznawane przez państwo, na którego terytorium lub w którego systemie edukacji działają, objęte postanowieniami umów międzynarodowych lub </w:t>
      </w:r>
    </w:p>
    <w:p w14:paraId="24BD38DD" w14:textId="77777777" w:rsidR="00860F9B" w:rsidRDefault="00860F9B" w:rsidP="00860F9B">
      <w:pPr>
        <w:pStyle w:val="Akapitzlist"/>
        <w:numPr>
          <w:ilvl w:val="0"/>
          <w:numId w:val="16"/>
        </w:numPr>
        <w:jc w:val="both"/>
      </w:pPr>
      <w:r w:rsidRPr="003B67FE">
        <w:t xml:space="preserve">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>
        <w:t>świadectwem lub innym dokumentem niebędący dokumentem, o którym mowa w pkt 1-3, jeżeli uprawnia on do ubiegania się o przyjęcie na studia w państwie, w którego systemie edukacji działa instytucja, która je wydała wraz z pisemną informacją dyrektora NAWA o tym świadectwie lub innym dokumencie potwierdzającą uprawnienie do ubiegania się o przyjęcie na studia pierwszego stopnia lub jednolite studia magisterskie w Rzeczypospolitej Polskiej lub pozytywną decyzją nostryfikacyjną z Kuratorium Oświaty wydaną przed 30.06.2025</w:t>
      </w:r>
    </w:p>
    <w:p w14:paraId="0A3B4D21" w14:textId="77777777" w:rsidR="00860F9B" w:rsidRPr="00130ABC" w:rsidRDefault="00860F9B" w:rsidP="00860F9B">
      <w:pPr>
        <w:pStyle w:val="Akapitzlist"/>
        <w:numPr>
          <w:ilvl w:val="0"/>
          <w:numId w:val="16"/>
        </w:numPr>
        <w:jc w:val="both"/>
      </w:pPr>
      <w:r w:rsidRPr="003B67FE">
        <w:t xml:space="preserve">legitymują się dokumentem potwierdzającym znajomość języka </w:t>
      </w:r>
      <w:r>
        <w:t xml:space="preserve">obcego na poziomie min. B2, w którym prowadzone jest kształcenie zgodnie ze stosownym Rozporządzaniem </w:t>
      </w:r>
      <w:r w:rsidRPr="003B67FE">
        <w:rPr>
          <w:color w:val="212529"/>
        </w:rPr>
        <w:t>Ministra Nauki i Szkolnictwa Wyższego</w:t>
      </w:r>
      <w:r>
        <w:t xml:space="preserve"> przy czym k</w:t>
      </w:r>
      <w:r w:rsidRPr="00130ABC">
        <w:rPr>
          <w:color w:val="212529"/>
        </w:rPr>
        <w:t xml:space="preserve">andydaci z krajów, w których językiem urzędowym jest język w którym prowadzone jest kształcenie, są zwolnieni z obowiązku przedstawienia dokumentu </w:t>
      </w:r>
      <w:r w:rsidRPr="003B67FE">
        <w:t xml:space="preserve">potwierdzającego znajomość języka </w:t>
      </w:r>
      <w:r w:rsidRPr="00130ABC">
        <w:rPr>
          <w:color w:val="212529"/>
        </w:rPr>
        <w:t>obcego.</w:t>
      </w:r>
      <w:r w:rsidRPr="003B67FE">
        <w:t xml:space="preserve"> </w:t>
      </w:r>
    </w:p>
    <w:p w14:paraId="200AB279" w14:textId="77777777" w:rsidR="00860F9B" w:rsidRPr="00E34CED" w:rsidRDefault="00860F9B" w:rsidP="00860F9B">
      <w:pPr>
        <w:pStyle w:val="Akapitzlist"/>
        <w:numPr>
          <w:ilvl w:val="0"/>
          <w:numId w:val="15"/>
        </w:numPr>
        <w:jc w:val="both"/>
      </w:pPr>
      <w:r w:rsidRPr="003B67FE">
        <w:t>Kandydaci</w:t>
      </w:r>
      <w:r w:rsidRPr="00E34CED">
        <w:rPr>
          <w:bCs/>
        </w:rPr>
        <w:t xml:space="preserve">- cudzoziemcy nie będący obywatelami państw członkowskich Unii Europejskiej, państw członkowskich Europejskiego Porozumienia o Wolnym Handlu (EFTA), stron umowy o </w:t>
      </w:r>
      <w:r>
        <w:t>Organizacji Współpracy Gospodarczej i Rozwoju (OECD),</w:t>
      </w:r>
      <w:r>
        <w:rPr>
          <w:bCs/>
        </w:rPr>
        <w:t xml:space="preserve"> </w:t>
      </w:r>
      <w:r w:rsidRPr="00E34CED">
        <w:rPr>
          <w:bCs/>
        </w:rPr>
        <w:t xml:space="preserve">Konfederacji Szwajcarskiej oraz Zjednoczonego Królestwa Wielkiej Brytanii i Irlandii Północnej, są zobowiązani do przystąpienia do egzaminu wstępnego </w:t>
      </w:r>
      <w:r w:rsidRPr="003B67FE">
        <w:t>w celu sprawdzenia wiedzy w zakresie niezbędnym do podjęcia studiów</w:t>
      </w:r>
      <w:r w:rsidRPr="00E34CED">
        <w:rPr>
          <w:bCs/>
        </w:rPr>
        <w:t xml:space="preserve"> oraz do uzyskania z tego egzaminu wyniku pozytywnego, jako warunku dopuszczenia do dalszego etapu postępowania rekrutacyjnego.</w:t>
      </w:r>
    </w:p>
    <w:p w14:paraId="556D8A5F" w14:textId="77777777" w:rsidR="00860F9B" w:rsidRDefault="00860F9B" w:rsidP="00860F9B">
      <w:pPr>
        <w:jc w:val="both"/>
      </w:pPr>
      <w:r w:rsidRPr="00E34CED">
        <w:rPr>
          <w:bCs/>
        </w:rPr>
        <w:t>3.</w:t>
      </w:r>
      <w:r>
        <w:t xml:space="preserve">Postanowienia </w:t>
      </w:r>
      <w:r>
        <w:rPr>
          <w:bCs/>
        </w:rPr>
        <w:t xml:space="preserve"> ust 2. </w:t>
      </w:r>
      <w:r w:rsidRPr="00E34CED">
        <w:rPr>
          <w:bCs/>
        </w:rPr>
        <w:t>nie dotycz</w:t>
      </w:r>
      <w:r>
        <w:rPr>
          <w:bCs/>
        </w:rPr>
        <w:t>ą</w:t>
      </w:r>
      <w:r w:rsidRPr="00E34CED">
        <w:rPr>
          <w:bCs/>
        </w:rPr>
        <w:t xml:space="preserve"> kandydatów-cudzoziemców, którzy posiadają świadectwo dojrzałości lub inny równorzędny dokumentów uprawniający do podjęcia studiów wyższych w Rzeczpospolitej Polskiej na mocy umowy międzynarodowej.</w:t>
      </w:r>
    </w:p>
    <w:p w14:paraId="6662441D" w14:textId="77777777" w:rsidR="00860F9B" w:rsidRDefault="00860F9B" w:rsidP="00860F9B">
      <w:pPr>
        <w:jc w:val="both"/>
        <w:rPr>
          <w:bCs/>
        </w:rPr>
      </w:pPr>
      <w:r>
        <w:t xml:space="preserve">4. </w:t>
      </w:r>
      <w:r w:rsidRPr="003B67FE">
        <w:t>Wykaz</w:t>
      </w:r>
      <w:r w:rsidRPr="00E34CED">
        <w:rPr>
          <w:bCs/>
        </w:rPr>
        <w:t xml:space="preserve"> przedmiotów objętych egzaminem wstępnym o którym mowa w ust. </w:t>
      </w:r>
      <w:r>
        <w:rPr>
          <w:bCs/>
        </w:rPr>
        <w:t>2</w:t>
      </w:r>
      <w:r w:rsidRPr="00E34CED">
        <w:rPr>
          <w:bCs/>
        </w:rPr>
        <w:t xml:space="preserve">,  zostanie ustalony w odrębnym zarządzeniu Rektora. </w:t>
      </w:r>
    </w:p>
    <w:p w14:paraId="62DBF210" w14:textId="77777777" w:rsidR="00860F9B" w:rsidRDefault="00860F9B" w:rsidP="00860F9B">
      <w:pPr>
        <w:jc w:val="both"/>
      </w:pPr>
      <w:r>
        <w:t>5. W stosunku do cudzoziemców niebędących obywatelami UE ubiegających się o przyjęcie na studia na podstawie wydanego za granicą dokumentu, który jest dokumentem potwierdzającym uprawnienie do ubiegania się o przyjęcie na studia, o którym mowa w art. 326a ust. 1 ustawy Prawo o szkolnictwie wyższym i nauce</w:t>
      </w:r>
      <w:r w:rsidDel="008823D7">
        <w:rPr>
          <w:rStyle w:val="Odwoaniedokomentarza"/>
          <w:lang w:eastAsia="pl-PL"/>
        </w:rPr>
        <w:t xml:space="preserve"> </w:t>
      </w:r>
      <w:r>
        <w:rPr>
          <w:rStyle w:val="Odwoaniedokomentarza"/>
          <w:lang w:eastAsia="pl-PL"/>
        </w:rPr>
        <w:t xml:space="preserve">(dalej </w:t>
      </w:r>
      <w:proofErr w:type="spellStart"/>
      <w:r>
        <w:t>PSWiN</w:t>
      </w:r>
      <w:proofErr w:type="spellEnd"/>
      <w:r>
        <w:t xml:space="preserve">) Uczelnia dokonuje weryfikacji znajomości języka, w którym odbywa się kształcenie na określonym kierunku, poziomie i profilu, na poziomie biegłości językowej nie niższym niż B2,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 xml:space="preserve">; </w:t>
      </w:r>
    </w:p>
    <w:p w14:paraId="2AE22E60" w14:textId="77777777" w:rsidR="00860F9B" w:rsidRDefault="00860F9B" w:rsidP="00860F9B">
      <w:pPr>
        <w:jc w:val="both"/>
      </w:pPr>
      <w:r>
        <w:lastRenderedPageBreak/>
        <w:t xml:space="preserve">6. W stosunku do cudzoziemców ubiegających się o przyjęcie na studia na podstawie wydanego za granicą dokumentu, który nie jest dokumentem potwierdzającym uprawnienie do ubiegania się o przyjęcie na studia, o którym mowa w art. 326a ust. 1 ustawy </w:t>
      </w:r>
      <w:proofErr w:type="spellStart"/>
      <w:r>
        <w:t>PSWiN</w:t>
      </w:r>
      <w:proofErr w:type="spellEnd"/>
      <w:r>
        <w:t xml:space="preserve">, Uczelnia dokonuje weryfikacji znajomości języka, w którym odbywa się kształcenie na studiach na określonym kierunku, poziomie i profilu, nie niższym niż B2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>;</w:t>
      </w:r>
      <w:r w:rsidRPr="00E34CED" w:rsidDel="00A51CBC">
        <w:t xml:space="preserve"> </w:t>
      </w:r>
    </w:p>
    <w:p w14:paraId="4219D531" w14:textId="77777777" w:rsidR="00860F9B" w:rsidRPr="003B67FE" w:rsidRDefault="00860F9B" w:rsidP="00860F9B">
      <w:pPr>
        <w:jc w:val="both"/>
      </w:pPr>
      <w:r>
        <w:t>7.</w:t>
      </w:r>
      <w:r w:rsidRPr="003B67FE">
        <w:t xml:space="preserve">Kandydaci - cudzoziemcy ubiegający się na studia I-go stopnia </w:t>
      </w:r>
      <w:r>
        <w:t xml:space="preserve">lub jednolite studia magisterskie </w:t>
      </w:r>
      <w:r w:rsidRPr="003B67FE">
        <w:t>powinni przesłać za pośrednictwem systemu rekrutacyjnego apply.uitm.edu.eu</w:t>
      </w:r>
      <w:r w:rsidRPr="003B67FE" w:rsidDel="00892899">
        <w:t xml:space="preserve"> </w:t>
      </w:r>
      <w:r w:rsidRPr="003B67FE">
        <w:t>zeskanowane  (format:  'jpg' lub 'gif' lub 'pdf') dokumenty:</w:t>
      </w:r>
    </w:p>
    <w:p w14:paraId="74149B1B" w14:textId="77777777" w:rsidR="00860F9B" w:rsidRPr="003B67FE" w:rsidRDefault="00860F9B" w:rsidP="00860F9B">
      <w:pPr>
        <w:pStyle w:val="Akapitzlist"/>
        <w:numPr>
          <w:ilvl w:val="0"/>
          <w:numId w:val="14"/>
        </w:numPr>
        <w:jc w:val="both"/>
      </w:pPr>
      <w:r w:rsidRPr="003B67FE">
        <w:t>formularz aplikacyjny na studia I-go stopnia wypełniony i zatwierdzony przez kandydata;</w:t>
      </w:r>
    </w:p>
    <w:p w14:paraId="558F40A3" w14:textId="77777777" w:rsidR="00860F9B" w:rsidRPr="003B67FE" w:rsidRDefault="00860F9B" w:rsidP="00860F9B">
      <w:pPr>
        <w:pStyle w:val="Akapitzlist"/>
        <w:numPr>
          <w:ilvl w:val="0"/>
          <w:numId w:val="14"/>
        </w:numPr>
        <w:jc w:val="both"/>
      </w:pPr>
      <w:r w:rsidRPr="003B67FE">
        <w:t xml:space="preserve">świadectwo,  uprawniające do ubiegania się o przyjęcie na studia I-go stopnia, o którym mowa w </w:t>
      </w:r>
      <w:r w:rsidRPr="003B67FE">
        <w:rPr>
          <w:b/>
        </w:rPr>
        <w:t>§ 5</w:t>
      </w:r>
      <w:r>
        <w:rPr>
          <w:b/>
        </w:rPr>
        <w:t xml:space="preserve"> </w:t>
      </w:r>
      <w:r w:rsidRPr="003B67FE">
        <w:t xml:space="preserve">ust. </w:t>
      </w:r>
      <w:r>
        <w:t xml:space="preserve">1-4 </w:t>
      </w:r>
      <w:r w:rsidRPr="003B67FE">
        <w:t>wraz z wykazem ocen (w przypadku kandydatów na studia I stopnia na kierunek Pielęgniarstwo, wymagana pozytywna ocena z Biologii lub Chemii na świadectwie ukończenia szkoły uprawniającym do podjęcia studiów lub jego odpowiedniku, jednakże jeśli brak jest jednego z przedmiotów wymienionych powyżej, zaakceptowany może być przedmiot o tematyce zbliżonej wraz z pozytywną oceną z Matematyki);</w:t>
      </w:r>
    </w:p>
    <w:p w14:paraId="73AF815B" w14:textId="77777777" w:rsidR="00860F9B" w:rsidRPr="003B67FE" w:rsidRDefault="00860F9B" w:rsidP="00860F9B">
      <w:pPr>
        <w:pStyle w:val="Akapitzlist"/>
        <w:numPr>
          <w:ilvl w:val="0"/>
          <w:numId w:val="14"/>
        </w:numPr>
        <w:jc w:val="both"/>
      </w:pPr>
      <w:r w:rsidRPr="003B67FE">
        <w:t xml:space="preserve">dokument potwierdzający znajomość języka </w:t>
      </w:r>
      <w:r>
        <w:t>obcego</w:t>
      </w:r>
      <w:r w:rsidRPr="003B67FE">
        <w:t xml:space="preserve">, o którym mowa w </w:t>
      </w:r>
      <w:r w:rsidRPr="003B67FE">
        <w:rPr>
          <w:b/>
        </w:rPr>
        <w:t>§ 5</w:t>
      </w:r>
      <w:r>
        <w:rPr>
          <w:b/>
        </w:rPr>
        <w:t xml:space="preserve"> ust. 5 </w:t>
      </w:r>
    </w:p>
    <w:p w14:paraId="2F027F97" w14:textId="77777777" w:rsidR="00860F9B" w:rsidRPr="003B67FE" w:rsidRDefault="00860F9B" w:rsidP="00860F9B">
      <w:pPr>
        <w:pStyle w:val="Akapitzlist"/>
        <w:numPr>
          <w:ilvl w:val="0"/>
          <w:numId w:val="14"/>
        </w:numPr>
        <w:jc w:val="both"/>
      </w:pPr>
      <w:r w:rsidRPr="003B67FE">
        <w:t>zaświadczenie lekarskie - wyłącznie w przypadku ubiegania się o przyjęcie na kierunek, Fizjoterapia, Pielęgniarstwo. Zaświadczenie powinno być wystawione przez lekarza medycyny pracy. Powinno być ważne na okres trwania studiów wraz z adnotacją o wybranym kierunku. W przypadku utraty ważności zaświadczenia w trakcie studiów, student jest zobowiązany do uzupełnienia zaświadczenia przed datą wygaśnięcia dokumentu - pod rygorem niedopuszczenia studenta do realizacji wybranych zajęć dydaktycznych,</w:t>
      </w:r>
    </w:p>
    <w:p w14:paraId="0DE57D54" w14:textId="77777777" w:rsidR="00860F9B" w:rsidRPr="003B67FE" w:rsidRDefault="00860F9B" w:rsidP="00860F9B">
      <w:pPr>
        <w:pStyle w:val="Akapitzlist"/>
        <w:numPr>
          <w:ilvl w:val="0"/>
          <w:numId w:val="14"/>
        </w:numPr>
        <w:jc w:val="both"/>
      </w:pPr>
      <w:r w:rsidRPr="003B67FE">
        <w:t>zaświadczenie o szczepieniu przeciwko WZW typu B wydane w Polsce – wyłącznie w przypadku kandydatów ubiegających się o przyjęcie na kierunek: Pielęgniarstwo (szczepienie wykonywane jest po przyjeździe do Polski);</w:t>
      </w:r>
    </w:p>
    <w:p w14:paraId="3805BF35" w14:textId="77777777" w:rsidR="00860F9B" w:rsidRPr="003B67FE" w:rsidRDefault="00860F9B" w:rsidP="00860F9B">
      <w:pPr>
        <w:pStyle w:val="Akapitzlist"/>
        <w:numPr>
          <w:ilvl w:val="0"/>
          <w:numId w:val="14"/>
        </w:numPr>
        <w:jc w:val="both"/>
      </w:pPr>
      <w:r w:rsidRPr="003B67FE">
        <w:t>aktualną, kolorową fotografię o wymiarze 35 x 45 mm (białe tło, ciemne okrycie).</w:t>
      </w:r>
    </w:p>
    <w:p w14:paraId="4F8516DD" w14:textId="77777777" w:rsidR="00860F9B" w:rsidRDefault="00860F9B" w:rsidP="00860F9B">
      <w:pPr>
        <w:jc w:val="both"/>
      </w:pPr>
      <w:r>
        <w:t>8.</w:t>
      </w:r>
      <w:r w:rsidRPr="003B67FE">
        <w:t xml:space="preserve">Wszystkie dokumenty sporządzone w języku innym niż język angielski lub polski powinny być przetłumaczone </w:t>
      </w:r>
      <w:r>
        <w:t xml:space="preserve">przysięgle </w:t>
      </w:r>
      <w:r w:rsidRPr="003B67FE">
        <w:t>na jeden z ww. języków.</w:t>
      </w:r>
    </w:p>
    <w:p w14:paraId="3FCB087B" w14:textId="77777777" w:rsidR="00860F9B" w:rsidRPr="003B67FE" w:rsidRDefault="00860F9B" w:rsidP="00860F9B">
      <w:pPr>
        <w:jc w:val="both"/>
      </w:pPr>
      <w:r>
        <w:t xml:space="preserve">9. Uczelnia </w:t>
      </w:r>
      <w:r w:rsidRPr="003B67FE">
        <w:t>przyjmuje i sprawdza kompletność dokumentów na studia przesłanych przez kandydata - cudzoziemca. W przypadku niekompletności dokumentów, wymienionych w ust. 2, wzywa kandydata do ich uzupełnienia pod rygorem odmowy wystawienia Listu Ofertowego.</w:t>
      </w:r>
    </w:p>
    <w:p w14:paraId="6B113B9C" w14:textId="77777777" w:rsidR="00860F9B" w:rsidRPr="003B67FE" w:rsidRDefault="00860F9B" w:rsidP="00860F9B">
      <w:pPr>
        <w:jc w:val="both"/>
      </w:pPr>
      <w:r>
        <w:t>10.</w:t>
      </w:r>
      <w:r w:rsidRPr="003B67FE">
        <w:t xml:space="preserve">Na podstawie złożonych dokumentów oraz wniesionej opłaty wpisowego oraz opłaty czesnego za cały rok akademicki w wysokości określonej w obowiązujących Regulaminach odpłatności, </w:t>
      </w:r>
      <w:r>
        <w:t>Uczelnia</w:t>
      </w:r>
      <w:r w:rsidRPr="003B67FE">
        <w:t xml:space="preserve"> wystawia List Akceptacyjny. </w:t>
      </w:r>
    </w:p>
    <w:p w14:paraId="0F28C337" w14:textId="77777777" w:rsidR="00860F9B" w:rsidRPr="003B67FE" w:rsidRDefault="00860F9B" w:rsidP="00860F9B">
      <w:pPr>
        <w:jc w:val="both"/>
      </w:pPr>
      <w:r>
        <w:t>11.</w:t>
      </w:r>
      <w:r w:rsidRPr="003B67FE">
        <w:t>Oryginały dokumentów wymienionych w ust. 2 kandydat - cudzoziemiec powinien przedłożyć do Sekcji przyjęć na studia studentów obcokrajowców na ścieżki anglojęzyczne</w:t>
      </w:r>
      <w:r w:rsidRPr="003B67FE" w:rsidDel="00976BCA">
        <w:t xml:space="preserve"> </w:t>
      </w:r>
      <w:r w:rsidRPr="003B67FE">
        <w:t>niezwłocznie po przyjeździe do Polski.</w:t>
      </w:r>
    </w:p>
    <w:p w14:paraId="29D5CC0E" w14:textId="77777777" w:rsidR="00860F9B" w:rsidRPr="003B67FE" w:rsidRDefault="00860F9B" w:rsidP="00860F9B">
      <w:pPr>
        <w:jc w:val="both"/>
      </w:pPr>
      <w:r>
        <w:t>12.</w:t>
      </w:r>
      <w:r w:rsidRPr="003B67FE">
        <w:t>W przypadku, gdy uzyskanie zaświadczenia od lekarza medycyny pracy jest znacznie utrudnione, kandydat – cudzoziemiec może zostać przyjęty na studia pod warunkiem dostarczenia ww. zaświadczenia w terminie miesiąca od daty przyjazdu do Polski.</w:t>
      </w:r>
    </w:p>
    <w:p w14:paraId="0A01FBF9" w14:textId="77777777" w:rsidR="00860F9B" w:rsidRPr="003B67FE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092C2C7E" w14:textId="77777777" w:rsidR="00860F9B" w:rsidRPr="003B67FE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  <w:r w:rsidRPr="003B67FE">
        <w:rPr>
          <w:rFonts w:ascii="Times New Roman" w:hAnsi="Times New Roman" w:cs="Times New Roman"/>
          <w:b/>
        </w:rPr>
        <w:t>§ 6.</w:t>
      </w:r>
    </w:p>
    <w:p w14:paraId="7EB3979D" w14:textId="77777777" w:rsidR="00860F9B" w:rsidRDefault="00860F9B" w:rsidP="00860F9B">
      <w:pPr>
        <w:jc w:val="both"/>
        <w:rPr>
          <w:spacing w:val="-2"/>
        </w:rPr>
      </w:pPr>
      <w:r>
        <w:rPr>
          <w:spacing w:val="-2"/>
        </w:rPr>
        <w:t xml:space="preserve">1. </w:t>
      </w:r>
      <w:r w:rsidRPr="00A51CBC">
        <w:rPr>
          <w:spacing w:val="-2"/>
        </w:rPr>
        <w:t xml:space="preserve">Na pierwszy rok studiów II-go stopnia mogą być przyjęci kandydaci - cudzoziemcy z pominięciem zasad rekrutacji </w:t>
      </w:r>
      <w:r w:rsidRPr="00A51CBC">
        <w:rPr>
          <w:iCs/>
          <w:spacing w:val="-2"/>
        </w:rPr>
        <w:t xml:space="preserve">obowiązujących obywateli polskich oraz kandydatów </w:t>
      </w:r>
      <w:r w:rsidRPr="00A51CBC">
        <w:rPr>
          <w:spacing w:val="-2"/>
        </w:rPr>
        <w:t>§ 4 ust. 2 pkt 2, którzy:</w:t>
      </w:r>
    </w:p>
    <w:p w14:paraId="4ACC6AEE" w14:textId="77777777" w:rsidR="00860F9B" w:rsidRDefault="00860F9B" w:rsidP="00860F9B">
      <w:pPr>
        <w:jc w:val="both"/>
      </w:pPr>
      <w:r>
        <w:t xml:space="preserve">1) </w:t>
      </w:r>
      <w:r w:rsidRPr="003B67FE">
        <w:t xml:space="preserve">legitymują się zalegalizowanym lub opatrzonym </w:t>
      </w:r>
      <w:proofErr w:type="spellStart"/>
      <w:r w:rsidRPr="003B67FE">
        <w:t>apostille</w:t>
      </w:r>
      <w:proofErr w:type="spellEnd"/>
      <w:r w:rsidRPr="003B67FE">
        <w:t xml:space="preserve"> </w:t>
      </w:r>
      <w:r w:rsidRPr="00A51CBC">
        <w:t>dyplom</w:t>
      </w:r>
      <w:r>
        <w:t>em</w:t>
      </w:r>
      <w:r w:rsidRPr="00A51CBC">
        <w:t xml:space="preserve"> ukończenia studiów, który jest dyplomem uprawniającym do kontynuacji kształcenia na studiach drugiego stopnia, o którym mowa w art. 326 ust. 1</w:t>
      </w:r>
      <w:r>
        <w:t xml:space="preserve"> </w:t>
      </w:r>
      <w:r w:rsidRPr="00A51CBC">
        <w:t xml:space="preserve">ustawy </w:t>
      </w:r>
      <w:proofErr w:type="spellStart"/>
      <w:r w:rsidRPr="00A51CBC">
        <w:t>PSWiN</w:t>
      </w:r>
      <w:proofErr w:type="spellEnd"/>
      <w:r w:rsidRPr="00A51CBC">
        <w:t>, albo został uznany za dyplom równoważny odpowiedniemu polskiemu dyplomowi na podstawie umowy międzynarodowej</w:t>
      </w:r>
      <w:r>
        <w:t xml:space="preserve"> </w:t>
      </w:r>
      <w:r w:rsidRPr="00A51CBC">
        <w:t xml:space="preserve">o której mowa w art. 327 ust. 1 ustawy </w:t>
      </w:r>
      <w:proofErr w:type="spellStart"/>
      <w:r w:rsidRPr="00A51CBC">
        <w:t>PSWiN</w:t>
      </w:r>
      <w:proofErr w:type="spellEnd"/>
      <w:r w:rsidRPr="00A51CBC">
        <w:t>, albo w drodze postępowania nostryfikacyjnego</w:t>
      </w:r>
      <w:r>
        <w:t>;</w:t>
      </w:r>
    </w:p>
    <w:p w14:paraId="1F2F00E8" w14:textId="77777777" w:rsidR="00860F9B" w:rsidRDefault="00860F9B" w:rsidP="00860F9B">
      <w:pPr>
        <w:jc w:val="both"/>
      </w:pPr>
      <w:r>
        <w:lastRenderedPageBreak/>
        <w:t xml:space="preserve">2) </w:t>
      </w:r>
      <w:r w:rsidRPr="003B67FE">
        <w:t xml:space="preserve">legitymują się zalegalizowanym lub opatrzonym </w:t>
      </w:r>
      <w:proofErr w:type="spellStart"/>
      <w:r w:rsidRPr="003B67FE">
        <w:t>apostille</w:t>
      </w:r>
      <w:proofErr w:type="spellEnd"/>
      <w:r>
        <w:t xml:space="preserve"> dyplomem ukończenia studiów, który nie jest dyplomem uprawniającym do kontynuacji kształcenia na studiach drugiego stopnia, o którym mowa w art. 326 ust. 1 ustawy </w:t>
      </w:r>
      <w:proofErr w:type="spellStart"/>
      <w:r>
        <w:t>PSWiN</w:t>
      </w:r>
      <w:proofErr w:type="spellEnd"/>
      <w:r>
        <w:t xml:space="preserve">, a także nie został uznany za dyplom równoważny odpowiedniemu polskiemu dyplomowi na podstawie umowy międzynarodowej, o której mowa w art. 327 ust. 1 ustawy </w:t>
      </w:r>
      <w:proofErr w:type="spellStart"/>
      <w:r>
        <w:t>PSWiN</w:t>
      </w:r>
      <w:proofErr w:type="spellEnd"/>
      <w:r>
        <w:t xml:space="preserve">, albo w drodze postępowania nostryfikacyjnego, przy czym Uczelnia dodatkowo wymaga przedstawienie pisemnej informacji o tym dyplomie wydaną przez dyrektora NAWA potwierdzającą uprawnienie do ubiegania się o przyjęcie na studia i dokonuje weryfikacji znajomości języka, w którym odbywa się kształcenie na studiach na określonym kierunku, poziomie i profilu, nie niższym niż B2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>.</w:t>
      </w:r>
      <w:r w:rsidRPr="00A51CBC" w:rsidDel="00A51CBC">
        <w:t xml:space="preserve"> </w:t>
      </w:r>
    </w:p>
    <w:p w14:paraId="694292F4" w14:textId="77777777" w:rsidR="00860F9B" w:rsidRPr="00130ABC" w:rsidRDefault="00860F9B" w:rsidP="00860F9B">
      <w:pPr>
        <w:jc w:val="both"/>
      </w:pPr>
      <w:r>
        <w:t>3)</w:t>
      </w:r>
      <w:r w:rsidRPr="00A51CBC">
        <w:t xml:space="preserve"> </w:t>
      </w:r>
      <w:r w:rsidRPr="003B67FE">
        <w:t xml:space="preserve">legitymują się dokumentem potwierdzającym znajomość języka </w:t>
      </w:r>
      <w:r>
        <w:t xml:space="preserve">obcego na poziomie B2, w którym prowadzone jest kształcenie zgodnie ze stosownym Rozporządzaniem </w:t>
      </w:r>
      <w:r w:rsidRPr="003B67FE">
        <w:rPr>
          <w:color w:val="212529"/>
        </w:rPr>
        <w:t xml:space="preserve">Ministra Nauki </w:t>
      </w:r>
      <w:r>
        <w:rPr>
          <w:color w:val="212529"/>
        </w:rPr>
        <w:br/>
      </w:r>
      <w:r w:rsidRPr="003B67FE">
        <w:rPr>
          <w:color w:val="212529"/>
        </w:rPr>
        <w:t>i Szkolnictwa Wyższeg</w:t>
      </w:r>
      <w:r>
        <w:rPr>
          <w:color w:val="212529"/>
        </w:rPr>
        <w:t xml:space="preserve">o przy czym kandydaci </w:t>
      </w:r>
      <w:r w:rsidRPr="00130ABC">
        <w:rPr>
          <w:color w:val="212529"/>
        </w:rPr>
        <w:t xml:space="preserve">z krajów, w których językiem urzędowym jest język w którym prowadzone jest kształcenie, są zwolnieni z obowiązku przedstawienia dokumentu </w:t>
      </w:r>
      <w:r w:rsidRPr="003B67FE">
        <w:t xml:space="preserve">potwierdzającego znajomość języka </w:t>
      </w:r>
      <w:r w:rsidRPr="00130ABC">
        <w:rPr>
          <w:color w:val="212529"/>
        </w:rPr>
        <w:t>obcego.</w:t>
      </w:r>
      <w:r w:rsidRPr="003B67FE">
        <w:t xml:space="preserve"> </w:t>
      </w:r>
    </w:p>
    <w:p w14:paraId="3A0C9034" w14:textId="77777777" w:rsidR="00860F9B" w:rsidRPr="003B67FE" w:rsidRDefault="00860F9B" w:rsidP="00860F9B">
      <w:pPr>
        <w:jc w:val="both"/>
      </w:pPr>
      <w:r>
        <w:t xml:space="preserve">2. W stosunku do cudzoziemców niebędących obywatelami UE ubiegających się o przyjęcie na te studia na podstawie wydanego za granicą dyplomu ukończenia studiów, który jest dyplomem uprawniającym do kontynuacji kształcenia na studiach drugiego stopnia, o którym mowa w art. 326 ust. 1 ustawy </w:t>
      </w:r>
      <w:proofErr w:type="spellStart"/>
      <w:r>
        <w:t>PSWiN</w:t>
      </w:r>
      <w:proofErr w:type="spellEnd"/>
      <w:r>
        <w:t xml:space="preserve">, albo został uznany za dyplom równoważny odpowiedniemu polskiemu dyplomowi na podstawie umowy międzynarodowej, o której mowa w art. 327 ust. 1 ustawy </w:t>
      </w:r>
      <w:proofErr w:type="spellStart"/>
      <w:r>
        <w:t>PSWiN</w:t>
      </w:r>
      <w:proofErr w:type="spellEnd"/>
      <w:r>
        <w:t xml:space="preserve">, albo w drodze postępowania nostryfikacyjnego, Uczelnia dokonuje weryfikacji znajomości języka, w którym odbywa się kształcenie na określonym kierunku, poziomie i profilu, na poziomie biegłości językowej nie niższym niż B2, na podstawie przedstawionego przez cudzoziemca w toku rekrutacji dokumentu poświadczającego znajomość tego języka wymienionego w przepisach wydanych na podstawie art. 70 ust. 5f ustawy </w:t>
      </w:r>
      <w:proofErr w:type="spellStart"/>
      <w:r>
        <w:t>PSWiN</w:t>
      </w:r>
      <w:proofErr w:type="spellEnd"/>
      <w:r>
        <w:t>;</w:t>
      </w:r>
    </w:p>
    <w:p w14:paraId="0F04F482" w14:textId="77777777" w:rsidR="00860F9B" w:rsidRPr="003B67FE" w:rsidRDefault="00860F9B" w:rsidP="00860F9B">
      <w:pPr>
        <w:jc w:val="both"/>
      </w:pPr>
      <w:r>
        <w:t>3.</w:t>
      </w:r>
      <w:r w:rsidRPr="003B67FE">
        <w:t>Kandydaci - cudzoziemcy ubiegający się na studia II-go stopnia powinni przesłać za pośrednictwem systemu rekrutacyjnego apply.uitm.edu.eu</w:t>
      </w:r>
      <w:r w:rsidRPr="003B67FE" w:rsidDel="00892899">
        <w:t xml:space="preserve"> </w:t>
      </w:r>
      <w:r w:rsidRPr="003B67FE">
        <w:t>zeskanowane</w:t>
      </w:r>
      <w:r w:rsidRPr="003B67FE" w:rsidDel="00421ECC">
        <w:t xml:space="preserve"> </w:t>
      </w:r>
      <w:r w:rsidRPr="003B67FE">
        <w:t>(format: 'jpg' lub 'gif' lub 'pdf') dokumenty:</w:t>
      </w:r>
    </w:p>
    <w:p w14:paraId="4C24DBFE" w14:textId="77777777" w:rsidR="00860F9B" w:rsidRPr="003B67FE" w:rsidRDefault="00860F9B" w:rsidP="00860F9B">
      <w:pPr>
        <w:pStyle w:val="Akapitzlist"/>
        <w:numPr>
          <w:ilvl w:val="0"/>
          <w:numId w:val="17"/>
        </w:numPr>
        <w:jc w:val="both"/>
      </w:pPr>
      <w:r w:rsidRPr="003B67FE">
        <w:t>formularz aplikacyjny na studia II-go stopnia wypełniony i zatwierdzony przez kandydata;</w:t>
      </w:r>
    </w:p>
    <w:p w14:paraId="3D188507" w14:textId="77777777" w:rsidR="00860F9B" w:rsidRPr="003B67FE" w:rsidRDefault="00860F9B" w:rsidP="00860F9B">
      <w:pPr>
        <w:pStyle w:val="Akapitzlist"/>
        <w:numPr>
          <w:ilvl w:val="0"/>
          <w:numId w:val="17"/>
        </w:numPr>
        <w:jc w:val="both"/>
      </w:pPr>
      <w:r w:rsidRPr="003B67FE">
        <w:t>dyplom potwierdzający ukończenie studiów wyższych, o którym mowa w ust. 1 pkt 1);</w:t>
      </w:r>
    </w:p>
    <w:p w14:paraId="70B42AA4" w14:textId="77777777" w:rsidR="00860F9B" w:rsidRPr="003B67FE" w:rsidRDefault="00860F9B" w:rsidP="00860F9B">
      <w:pPr>
        <w:pStyle w:val="Akapitzlist"/>
        <w:numPr>
          <w:ilvl w:val="0"/>
          <w:numId w:val="17"/>
        </w:numPr>
        <w:jc w:val="both"/>
      </w:pPr>
      <w:r w:rsidRPr="003B67FE">
        <w:t>dokument poświadczający przebieg studiów wyższych (wykaz przedmiotów i ocen lub suplement do dyplomu);</w:t>
      </w:r>
    </w:p>
    <w:p w14:paraId="4AD4D242" w14:textId="77777777" w:rsidR="00860F9B" w:rsidRPr="003B67FE" w:rsidRDefault="00860F9B" w:rsidP="00860F9B">
      <w:pPr>
        <w:pStyle w:val="Akapitzlist"/>
        <w:numPr>
          <w:ilvl w:val="0"/>
          <w:numId w:val="17"/>
        </w:numPr>
        <w:jc w:val="both"/>
      </w:pPr>
      <w:r w:rsidRPr="003B67FE">
        <w:t xml:space="preserve">dokument potwierdzający znajomość języka angielskiego, o którym mowa w </w:t>
      </w:r>
      <w:r w:rsidRPr="00130ABC">
        <w:t>§ 6</w:t>
      </w:r>
      <w:r>
        <w:t xml:space="preserve"> ust. 3 i 4</w:t>
      </w:r>
      <w:r w:rsidRPr="003B67FE">
        <w:t>;</w:t>
      </w:r>
    </w:p>
    <w:p w14:paraId="61931168" w14:textId="77777777" w:rsidR="00860F9B" w:rsidRPr="003B67FE" w:rsidRDefault="00860F9B" w:rsidP="00860F9B">
      <w:pPr>
        <w:pStyle w:val="Akapitzlist"/>
        <w:numPr>
          <w:ilvl w:val="0"/>
          <w:numId w:val="17"/>
        </w:numPr>
        <w:jc w:val="both"/>
      </w:pPr>
      <w:r w:rsidRPr="003B67FE">
        <w:t>aktualną, kolorową fotografię o wymiarze 35 x 45 mm (białe tło, ciemne okrycie).</w:t>
      </w:r>
    </w:p>
    <w:p w14:paraId="620F9E0B" w14:textId="46A040DD" w:rsidR="00860F9B" w:rsidRPr="003B67FE" w:rsidRDefault="00860F9B" w:rsidP="00860F9B">
      <w:pPr>
        <w:jc w:val="both"/>
      </w:pPr>
      <w:r>
        <w:t>4.</w:t>
      </w:r>
      <w:r w:rsidRPr="003B67FE">
        <w:t>Wszystkie dokumenty sporządzone w języku innym niż język angielski lub polski powinny być przetłumaczone</w:t>
      </w:r>
      <w:r>
        <w:t xml:space="preserve"> </w:t>
      </w:r>
      <w:r w:rsidR="00674338">
        <w:t>przysięgle</w:t>
      </w:r>
      <w:r w:rsidRPr="003B67FE">
        <w:t xml:space="preserve"> na jeden z ww. języków.</w:t>
      </w:r>
    </w:p>
    <w:p w14:paraId="0C2EEEFB" w14:textId="77777777" w:rsidR="00860F9B" w:rsidRPr="003B67FE" w:rsidRDefault="00860F9B" w:rsidP="00860F9B">
      <w:pPr>
        <w:jc w:val="both"/>
      </w:pPr>
      <w:r>
        <w:t>5.Uczelnia</w:t>
      </w:r>
      <w:r w:rsidRPr="003B67FE">
        <w:t xml:space="preserve"> przyjmuje i sprawdza kompletność dokumentów, przesłanych przez kandydata - cudzoziemca na studia, o których mowa w ust. 2. </w:t>
      </w:r>
      <w:r w:rsidRPr="004D0110">
        <w:rPr>
          <w:iCs/>
        </w:rPr>
        <w:t>W przypadku</w:t>
      </w:r>
      <w:r w:rsidRPr="003B67FE">
        <w:t xml:space="preserve"> przekazania </w:t>
      </w:r>
      <w:r w:rsidRPr="004D0110">
        <w:rPr>
          <w:iCs/>
        </w:rPr>
        <w:t>niekompletnych dokumentów,</w:t>
      </w:r>
      <w:r w:rsidRPr="004D0110">
        <w:rPr>
          <w:i/>
          <w:iCs/>
        </w:rPr>
        <w:t xml:space="preserve"> </w:t>
      </w:r>
      <w:r w:rsidRPr="003B67FE">
        <w:t xml:space="preserve">wzywa się kandydata do ich uzupełnienia, pod rygorem odmowy wystawienia Listu Ofertowego. </w:t>
      </w:r>
    </w:p>
    <w:p w14:paraId="7F92C4A2" w14:textId="77777777" w:rsidR="00860F9B" w:rsidRPr="003B67FE" w:rsidRDefault="00860F9B" w:rsidP="00860F9B">
      <w:pPr>
        <w:jc w:val="both"/>
      </w:pPr>
      <w:r>
        <w:t xml:space="preserve">6. </w:t>
      </w:r>
      <w:r w:rsidRPr="003B67FE">
        <w:t xml:space="preserve">Na podstawie złożonych dokumentów, wniesionej opłaty wpisowego oraz pełnej opłaty czesnego za cały rok akademicki, w wysokości określonej w obowiązujących Regulaminach odpłatności, </w:t>
      </w:r>
      <w:r>
        <w:t>Uczelnia</w:t>
      </w:r>
      <w:r w:rsidRPr="003B67FE">
        <w:t xml:space="preserve"> wystawia List Akceptacyjny. </w:t>
      </w:r>
    </w:p>
    <w:p w14:paraId="3C8E768F" w14:textId="77777777" w:rsidR="00860F9B" w:rsidRPr="003B67FE" w:rsidRDefault="00860F9B" w:rsidP="00860F9B">
      <w:pPr>
        <w:jc w:val="both"/>
      </w:pPr>
      <w:r>
        <w:t>7.</w:t>
      </w:r>
      <w:r w:rsidRPr="003B67FE">
        <w:t>Oryginały dokumentów wymienionych w ust. 2 kandydat - cudzoziemiec powinien przedłożyć do Sekcji przyjęć na studia studentów obcokrajowców na ścieżki anglojęzyczne</w:t>
      </w:r>
      <w:r w:rsidRPr="003B67FE" w:rsidDel="00976BCA">
        <w:t xml:space="preserve"> </w:t>
      </w:r>
      <w:r w:rsidRPr="003B67FE">
        <w:t>niezwłocznie po przyjeździe do Polski.</w:t>
      </w:r>
    </w:p>
    <w:p w14:paraId="40672198" w14:textId="77777777" w:rsidR="00860F9B" w:rsidRPr="003B67FE" w:rsidRDefault="00860F9B" w:rsidP="00860F9B">
      <w:pPr>
        <w:tabs>
          <w:tab w:val="left" w:pos="426"/>
        </w:tabs>
        <w:suppressAutoHyphens/>
        <w:ind w:left="426"/>
        <w:jc w:val="both"/>
      </w:pPr>
    </w:p>
    <w:p w14:paraId="4F808F4C" w14:textId="77777777" w:rsidR="00860F9B" w:rsidRDefault="00860F9B" w:rsidP="00860F9B">
      <w:pPr>
        <w:rPr>
          <w:b/>
          <w:color w:val="000000"/>
          <w:lang w:eastAsia="pl-PL"/>
        </w:rPr>
      </w:pPr>
      <w:r>
        <w:rPr>
          <w:b/>
        </w:rPr>
        <w:br w:type="page"/>
      </w:r>
    </w:p>
    <w:p w14:paraId="1206309A" w14:textId="77777777" w:rsidR="00860F9B" w:rsidRPr="003B67FE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3B67FE">
        <w:rPr>
          <w:rFonts w:ascii="Times New Roman" w:hAnsi="Times New Roman" w:cs="Times New Roman"/>
          <w:b/>
        </w:rPr>
        <w:lastRenderedPageBreak/>
        <w:t>§ 7.</w:t>
      </w:r>
    </w:p>
    <w:p w14:paraId="12833D32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t xml:space="preserve">Na studia I-go stopnia </w:t>
      </w:r>
      <w:r>
        <w:t xml:space="preserve">lub jednolite studia magisterskie </w:t>
      </w:r>
      <w:r w:rsidRPr="003B67FE">
        <w:t xml:space="preserve">przyjmowani są kandydaci-cudzoziemcy, którzy na świadectwie ukończenia szkoły średniej, po przeliczeniu ocen przez </w:t>
      </w:r>
      <w:r>
        <w:t>Uczelnię</w:t>
      </w:r>
      <w:r w:rsidRPr="003B67FE">
        <w:t xml:space="preserve">, osiągną co najmniej 50 pkt wg kryteriów zawartych w ust. 3. Jeżeli limit przyjęć na danym kierunku nie zostanie wyczerpany, decyzją Rektora przyjmowani będą kandydaci z niższą punktacją niż wymieniona. </w:t>
      </w:r>
    </w:p>
    <w:p w14:paraId="4FCF51F3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t xml:space="preserve">Na studia II-go stopnia przyjmowani są kandydaci-cudzoziemcy, którzy na dyplomie ukończenia studiów wyższych, po przeliczeniu ocen przez </w:t>
      </w:r>
      <w:r>
        <w:t>Uczelnię</w:t>
      </w:r>
      <w:r w:rsidRPr="003B67FE">
        <w:t xml:space="preserve">, osiągną co najmniej </w:t>
      </w:r>
      <w:r>
        <w:t>50</w:t>
      </w:r>
      <w:r w:rsidRPr="003B67FE">
        <w:t xml:space="preserve"> pkt wg kryteriów zawartych w ust. 3. Jeżeli limit przyjęć na danym kierunku nie zostanie wyczerpany, decyzją Rektora przyjmowani będą kandydaci z niższą punktacją niż wymieniona.</w:t>
      </w:r>
    </w:p>
    <w:p w14:paraId="5F87A640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t>Wyniki uzyskane na świadectwie ukończenia szkoły średniej lub dyplomie ukończenia studiów wyższych przeliczane są na punkty w zależności od systemu oceniania:</w:t>
      </w:r>
    </w:p>
    <w:p w14:paraId="7201D052" w14:textId="77777777" w:rsidR="00860F9B" w:rsidRPr="003B67FE" w:rsidRDefault="00860F9B" w:rsidP="00860F9B">
      <w:pPr>
        <w:tabs>
          <w:tab w:val="left" w:pos="426"/>
        </w:tabs>
        <w:suppressAutoHyphens/>
        <w:ind w:left="426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4782"/>
      </w:tblGrid>
      <w:tr w:rsidR="00860F9B" w:rsidRPr="003B67FE" w14:paraId="7804FDAF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C948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Ocena lub średnia                   z uzyskanych ocen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B3C9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Ocena w skali 100-punktowej</w:t>
            </w:r>
          </w:p>
        </w:tc>
      </w:tr>
      <w:tr w:rsidR="00860F9B" w:rsidRPr="003B67FE" w14:paraId="68DBE4F6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1057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DDDA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x</w:t>
            </w:r>
          </w:p>
        </w:tc>
      </w:tr>
      <w:tr w:rsidR="00860F9B" w:rsidRPr="003B67FE" w14:paraId="385891B7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B9971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695B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40</w:t>
            </w:r>
          </w:p>
        </w:tc>
      </w:tr>
      <w:tr w:rsidR="00860F9B" w:rsidRPr="003B67FE" w14:paraId="1E92694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E229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2014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50</w:t>
            </w:r>
          </w:p>
        </w:tc>
      </w:tr>
      <w:tr w:rsidR="00860F9B" w:rsidRPr="003B67FE" w14:paraId="3B01967F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4DC4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4B24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60</w:t>
            </w:r>
          </w:p>
        </w:tc>
      </w:tr>
      <w:tr w:rsidR="00860F9B" w:rsidRPr="003B67FE" w14:paraId="1C527597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47B3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7566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70</w:t>
            </w:r>
          </w:p>
        </w:tc>
      </w:tr>
      <w:tr w:rsidR="00860F9B" w:rsidRPr="003B67FE" w14:paraId="4F5AB9C3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E9CA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AC3F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80</w:t>
            </w:r>
          </w:p>
        </w:tc>
      </w:tr>
      <w:tr w:rsidR="00860F9B" w:rsidRPr="003B67FE" w14:paraId="16F03A28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5559D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57D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90</w:t>
            </w:r>
          </w:p>
        </w:tc>
      </w:tr>
      <w:tr w:rsidR="00860F9B" w:rsidRPr="003B67FE" w14:paraId="76C3B5AF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D7B7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5062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</w:t>
            </w:r>
          </w:p>
        </w:tc>
      </w:tr>
      <w:tr w:rsidR="00860F9B" w:rsidRPr="003B67FE" w14:paraId="17677F20" w14:textId="77777777" w:rsidTr="007D211A">
        <w:trPr>
          <w:trHeight w:val="102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D1E04F7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B16474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60F9B" w:rsidRPr="003B67FE" w14:paraId="3D7DA5E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9EF3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D68D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</w:t>
            </w:r>
          </w:p>
        </w:tc>
      </w:tr>
      <w:tr w:rsidR="00860F9B" w:rsidRPr="003B67FE" w14:paraId="3E16250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8D98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B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C66E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90</w:t>
            </w:r>
          </w:p>
        </w:tc>
      </w:tr>
      <w:tr w:rsidR="00860F9B" w:rsidRPr="003B67FE" w14:paraId="2406F36B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764B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C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20C6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80</w:t>
            </w:r>
          </w:p>
        </w:tc>
      </w:tr>
      <w:tr w:rsidR="00860F9B" w:rsidRPr="003B67FE" w14:paraId="54DF5830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1F25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D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AF0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60</w:t>
            </w:r>
          </w:p>
        </w:tc>
      </w:tr>
      <w:tr w:rsidR="00860F9B" w:rsidRPr="003B67FE" w14:paraId="041660B1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0F91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F742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40</w:t>
            </w:r>
          </w:p>
        </w:tc>
      </w:tr>
      <w:tr w:rsidR="00860F9B" w:rsidRPr="003B67FE" w14:paraId="3346FE64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253D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852E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x</w:t>
            </w:r>
          </w:p>
        </w:tc>
      </w:tr>
      <w:tr w:rsidR="00860F9B" w:rsidRPr="003B67FE" w14:paraId="54A9F2EB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59A2383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51229E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60F9B" w:rsidRPr="003B67FE" w14:paraId="411739A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91450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&lt;40%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0CF8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x</w:t>
            </w:r>
          </w:p>
        </w:tc>
      </w:tr>
      <w:tr w:rsidR="00860F9B" w:rsidRPr="003B67FE" w14:paraId="0F3DBBA8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B4795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40-45%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F46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40 </w:t>
            </w:r>
          </w:p>
        </w:tc>
      </w:tr>
      <w:tr w:rsidR="00860F9B" w:rsidRPr="003B67FE" w14:paraId="21CD07A9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4E443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46-55%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BC14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50</w:t>
            </w:r>
          </w:p>
        </w:tc>
      </w:tr>
      <w:tr w:rsidR="00860F9B" w:rsidRPr="003B67FE" w14:paraId="0D45ED72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BA14E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56-65%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0F0B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60</w:t>
            </w:r>
          </w:p>
        </w:tc>
      </w:tr>
      <w:tr w:rsidR="00860F9B" w:rsidRPr="003B67FE" w14:paraId="7F2D9B2D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2D6BA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66-75%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6CC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70</w:t>
            </w:r>
          </w:p>
        </w:tc>
      </w:tr>
      <w:tr w:rsidR="00860F9B" w:rsidRPr="003B67FE" w14:paraId="605073E4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716D8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76-85%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1BF0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80</w:t>
            </w:r>
          </w:p>
        </w:tc>
      </w:tr>
      <w:tr w:rsidR="00860F9B" w:rsidRPr="003B67FE" w14:paraId="57F64C4E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AEA64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86-95%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BBC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90</w:t>
            </w:r>
          </w:p>
        </w:tc>
      </w:tr>
      <w:tr w:rsidR="00860F9B" w:rsidRPr="003B67FE" w14:paraId="1E9D3DF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A4114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96-100%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F4F98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</w:t>
            </w:r>
          </w:p>
        </w:tc>
      </w:tr>
    </w:tbl>
    <w:p w14:paraId="115E9B46" w14:textId="77777777" w:rsidR="00860F9B" w:rsidRPr="003B67FE" w:rsidRDefault="00860F9B" w:rsidP="00860F9B">
      <w:pPr>
        <w:tabs>
          <w:tab w:val="left" w:pos="426"/>
        </w:tabs>
        <w:suppressAutoHyphens/>
        <w:ind w:left="426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4782"/>
      </w:tblGrid>
      <w:tr w:rsidR="00860F9B" w:rsidRPr="003B67FE" w14:paraId="399FCA2A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57799E7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 xml:space="preserve">   Skala procentowa </w:t>
            </w:r>
            <w:r w:rsidRPr="003B67FE">
              <w:rPr>
                <w:sz w:val="20"/>
                <w:szCs w:val="20"/>
              </w:rPr>
              <w:br/>
              <w:t>z uzyskanych ocen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582C1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Średnia</w:t>
            </w:r>
          </w:p>
        </w:tc>
      </w:tr>
      <w:tr w:rsidR="00860F9B" w:rsidRPr="003B67FE" w14:paraId="5C84BF86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B915D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100-90%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6A0A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5.0</w:t>
            </w:r>
          </w:p>
        </w:tc>
      </w:tr>
      <w:tr w:rsidR="00860F9B" w:rsidRPr="003B67FE" w14:paraId="32C63155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452DD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89-80%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BEAA8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4.5</w:t>
            </w:r>
          </w:p>
        </w:tc>
      </w:tr>
      <w:tr w:rsidR="00860F9B" w:rsidRPr="003B67FE" w14:paraId="3206377E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F5EEB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79-70%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963CA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4.0</w:t>
            </w:r>
          </w:p>
        </w:tc>
      </w:tr>
      <w:tr w:rsidR="00860F9B" w:rsidRPr="003B67FE" w14:paraId="3544B6A2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BA109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69-60%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D9BF5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3.5</w:t>
            </w:r>
          </w:p>
        </w:tc>
      </w:tr>
      <w:tr w:rsidR="00860F9B" w:rsidRPr="003B67FE" w14:paraId="387A0B4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F3A46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59-50%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459A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3.0</w:t>
            </w:r>
          </w:p>
        </w:tc>
      </w:tr>
      <w:tr w:rsidR="00860F9B" w:rsidRPr="003B67FE" w14:paraId="520F8F63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04118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49-40%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E116F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2.5</w:t>
            </w:r>
          </w:p>
        </w:tc>
      </w:tr>
      <w:tr w:rsidR="00860F9B" w:rsidRPr="003B67FE" w14:paraId="23B693AC" w14:textId="77777777" w:rsidTr="007D211A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CAE6B" w14:textId="77777777" w:rsidR="00860F9B" w:rsidRPr="003B67FE" w:rsidRDefault="00860F9B" w:rsidP="007D211A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&lt;40%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1677" w14:textId="77777777" w:rsidR="00860F9B" w:rsidRPr="003B67FE" w:rsidRDefault="00860F9B" w:rsidP="007D211A">
            <w:pPr>
              <w:suppressAutoHyphens/>
              <w:jc w:val="center"/>
              <w:rPr>
                <w:sz w:val="20"/>
                <w:szCs w:val="20"/>
              </w:rPr>
            </w:pPr>
            <w:r w:rsidRPr="003B67FE">
              <w:rPr>
                <w:sz w:val="20"/>
                <w:szCs w:val="20"/>
              </w:rPr>
              <w:t>2.0</w:t>
            </w:r>
          </w:p>
        </w:tc>
      </w:tr>
    </w:tbl>
    <w:p w14:paraId="2E4BE90E" w14:textId="77777777" w:rsidR="00860F9B" w:rsidRPr="003B67FE" w:rsidRDefault="00860F9B" w:rsidP="00860F9B">
      <w:pPr>
        <w:tabs>
          <w:tab w:val="left" w:pos="426"/>
        </w:tabs>
        <w:suppressAutoHyphens/>
        <w:ind w:left="426"/>
        <w:jc w:val="both"/>
        <w:rPr>
          <w:b/>
        </w:rPr>
      </w:pPr>
    </w:p>
    <w:p w14:paraId="31388113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t xml:space="preserve">Kandydat na studia powinien posiadać kompetencje cyfrowe umożliwiające przejście procesu rekrutacyjnego, a następnie kształcenie na wybranym kierunku studiów, tj. umiejętność obsługi przeglądarek internetowych (np. Chrome, </w:t>
      </w:r>
      <w:proofErr w:type="spellStart"/>
      <w:r w:rsidRPr="003B67FE">
        <w:t>Firefox</w:t>
      </w:r>
      <w:proofErr w:type="spellEnd"/>
      <w:r w:rsidRPr="003B67FE">
        <w:t>), urządzeń peryferyjnych (drukarek), znajomość edytorów tekstów, arkuszy kalkulacyjnych oraz poczty elektronicznej (np. Microsoft Word, Microsoft Excel, Microsoft Outlook).</w:t>
      </w:r>
    </w:p>
    <w:p w14:paraId="5FBC7836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lastRenderedPageBreak/>
        <w:t xml:space="preserve">Uruchomienie studiów w języku angielskim na wybranym przez kandydata - cudzoziemca kierunku uzależnione jest od odpowiedniej liczby zgłoszonych kandydatów na studia, spełniających kryteria przyjęcia, o których mowa w § 4-6 niniejszego Regulaminu. </w:t>
      </w:r>
    </w:p>
    <w:p w14:paraId="5C5CA64D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t>W przypadku, gdy do wypełnienia limitu miejsc na danym kierunku brakuje określonej liczby kandydatów, decyzję o uruchomieniu kierunku podejmuje Rektor Uczelni.</w:t>
      </w:r>
    </w:p>
    <w:p w14:paraId="6964CD62" w14:textId="77777777" w:rsidR="00860F9B" w:rsidRPr="003B67FE" w:rsidRDefault="00860F9B" w:rsidP="00860F9B">
      <w:pPr>
        <w:pStyle w:val="Akapitzlist"/>
        <w:numPr>
          <w:ilvl w:val="0"/>
          <w:numId w:val="18"/>
        </w:numPr>
        <w:jc w:val="both"/>
      </w:pPr>
      <w:r w:rsidRPr="003B67FE">
        <w:t>W uzasadnionych przypadkach Rektor może podjąć decyzję o przyjęciu większej liczby kandydatów na studia niż przewidziana limitem.</w:t>
      </w:r>
    </w:p>
    <w:p w14:paraId="5B281AA4" w14:textId="77777777" w:rsidR="00860F9B" w:rsidRPr="00356DA5" w:rsidRDefault="00860F9B" w:rsidP="00860F9B">
      <w:pPr>
        <w:tabs>
          <w:tab w:val="left" w:pos="426"/>
        </w:tabs>
        <w:suppressAutoHyphens/>
        <w:ind w:left="426"/>
        <w:jc w:val="both"/>
      </w:pPr>
    </w:p>
    <w:p w14:paraId="2C92F0F4" w14:textId="77777777" w:rsidR="00860F9B" w:rsidRPr="006A7B7B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6A7B7B">
        <w:rPr>
          <w:rFonts w:ascii="Times New Roman" w:hAnsi="Times New Roman" w:cs="Times New Roman"/>
          <w:b/>
        </w:rPr>
        <w:t>§ 8.</w:t>
      </w:r>
    </w:p>
    <w:p w14:paraId="1C327F48" w14:textId="77777777" w:rsidR="00860F9B" w:rsidRDefault="00860F9B" w:rsidP="00860F9B">
      <w:pPr>
        <w:pStyle w:val="Akapitzlist"/>
        <w:numPr>
          <w:ilvl w:val="0"/>
          <w:numId w:val="19"/>
        </w:numPr>
        <w:jc w:val="both"/>
      </w:pPr>
      <w:r>
        <w:t>Rekrutacja na studia odbywa się dwa razy w roku akademickim.</w:t>
      </w:r>
    </w:p>
    <w:p w14:paraId="5849C14D" w14:textId="77777777" w:rsidR="00860F9B" w:rsidRPr="0047748C" w:rsidRDefault="00860F9B" w:rsidP="00860F9B">
      <w:pPr>
        <w:pStyle w:val="Akapitzlist"/>
        <w:numPr>
          <w:ilvl w:val="0"/>
          <w:numId w:val="19"/>
        </w:numPr>
        <w:jc w:val="both"/>
      </w:pPr>
      <w:r w:rsidRPr="0047748C">
        <w:t>Rekrutacja</w:t>
      </w:r>
      <w:r>
        <w:t xml:space="preserve"> na semestr zimowy</w:t>
      </w:r>
      <w:r w:rsidRPr="0047748C">
        <w:t xml:space="preserve"> rozpoczyna się z dniem </w:t>
      </w:r>
      <w:r>
        <w:t>5</w:t>
      </w:r>
      <w:r w:rsidRPr="0047748C">
        <w:t xml:space="preserve"> </w:t>
      </w:r>
      <w:r>
        <w:t>stycznia</w:t>
      </w:r>
      <w:r w:rsidRPr="0047748C">
        <w:t xml:space="preserve"> 202</w:t>
      </w:r>
      <w:r>
        <w:t>6</w:t>
      </w:r>
      <w:r w:rsidRPr="0047748C">
        <w:t xml:space="preserve"> r.</w:t>
      </w:r>
      <w:r>
        <w:t>, na semestr letni 7 grudnia 2026r.</w:t>
      </w:r>
    </w:p>
    <w:p w14:paraId="20898024" w14:textId="77777777" w:rsidR="00860F9B" w:rsidRDefault="00860F9B" w:rsidP="00860F9B">
      <w:pPr>
        <w:pStyle w:val="Akapitzlist"/>
        <w:numPr>
          <w:ilvl w:val="0"/>
          <w:numId w:val="19"/>
        </w:numPr>
        <w:jc w:val="both"/>
      </w:pPr>
      <w:r w:rsidRPr="0047748C">
        <w:t xml:space="preserve">Termin składania dokumentów </w:t>
      </w:r>
      <w:r>
        <w:t xml:space="preserve">na semestr zimowy </w:t>
      </w:r>
      <w:r w:rsidRPr="0047748C">
        <w:t xml:space="preserve">upływa </w:t>
      </w:r>
      <w:r>
        <w:t>30 września</w:t>
      </w:r>
      <w:r w:rsidRPr="0047748C">
        <w:t xml:space="preserve"> 202</w:t>
      </w:r>
      <w:r>
        <w:t>6</w:t>
      </w:r>
      <w:r w:rsidRPr="0047748C">
        <w:t xml:space="preserve"> r.</w:t>
      </w:r>
      <w:r>
        <w:t>, na semestr letni 28 lutego 2027 r.</w:t>
      </w:r>
    </w:p>
    <w:p w14:paraId="56059E66" w14:textId="77777777" w:rsidR="00860F9B" w:rsidRDefault="00860F9B" w:rsidP="00860F9B">
      <w:pPr>
        <w:suppressAutoHyphens/>
        <w:autoSpaceDE w:val="0"/>
        <w:autoSpaceDN w:val="0"/>
        <w:adjustRightInd w:val="0"/>
      </w:pPr>
    </w:p>
    <w:p w14:paraId="309A872C" w14:textId="77777777" w:rsidR="00860F9B" w:rsidRPr="00356DA5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356DA5">
        <w:rPr>
          <w:rFonts w:ascii="Times New Roman" w:hAnsi="Times New Roman" w:cs="Times New Roman"/>
          <w:b/>
        </w:rPr>
        <w:t>§ 9.</w:t>
      </w:r>
    </w:p>
    <w:p w14:paraId="33406DD7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 xml:space="preserve">W przypadku nieotrzymania przez kandydata - cudzoziemca ubiegającego się o przyjęcie na studia I-go oraz II-go stopnia wizy na wjazd do Polski zwrotowi podlega wysokość wpłaconego czesnego. </w:t>
      </w:r>
    </w:p>
    <w:p w14:paraId="49C29630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 xml:space="preserve">Czesne podlega zwrotowi w przypadku wystąpienia innych udokumentowanych zdarzeń losowych uniemożliwiających podjęcie studiów w danym roku akademickim. </w:t>
      </w:r>
    </w:p>
    <w:p w14:paraId="49089B69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>Poza przypadkami wymienionymi w ust. 1</w:t>
      </w:r>
      <w:r>
        <w:t xml:space="preserve"> i</w:t>
      </w:r>
      <w:r w:rsidRPr="00356DA5">
        <w:t xml:space="preserve"> 2 opłata za studia podlega zwrotowi również,  jeżeli Uczelnia – z przyczyn od niej niezależnych – nie zapewniła uczestnictwa w programie studiów, które wcześniej zaproponowała kandydatowi.</w:t>
      </w:r>
    </w:p>
    <w:p w14:paraId="6A3EDB2A" w14:textId="77777777" w:rsidR="00860F9B" w:rsidRPr="00524B3D" w:rsidRDefault="00860F9B" w:rsidP="00860F9B">
      <w:pPr>
        <w:pStyle w:val="Akapitzlist"/>
        <w:numPr>
          <w:ilvl w:val="0"/>
          <w:numId w:val="20"/>
        </w:numPr>
        <w:jc w:val="both"/>
        <w:rPr>
          <w:spacing w:val="-2"/>
        </w:rPr>
      </w:pPr>
      <w:r w:rsidRPr="00524B3D">
        <w:rPr>
          <w:spacing w:val="-2"/>
        </w:rPr>
        <w:t>Wnosząc o zwrot wpłaconego czesnego kandydat - cudzoziemiec przesyła na adres siedziby Uczelni komplet następujących dokumentów upoważniających do ubiegania się o zwrot czesnego:</w:t>
      </w:r>
    </w:p>
    <w:p w14:paraId="086ADA2A" w14:textId="77777777" w:rsidR="00860F9B" w:rsidRPr="00524B3D" w:rsidRDefault="00860F9B" w:rsidP="00860F9B">
      <w:pPr>
        <w:pStyle w:val="Akapitzlist"/>
        <w:numPr>
          <w:ilvl w:val="0"/>
          <w:numId w:val="21"/>
        </w:numPr>
        <w:jc w:val="both"/>
        <w:rPr>
          <w:spacing w:val="2"/>
        </w:rPr>
      </w:pPr>
      <w:r w:rsidRPr="00524B3D">
        <w:rPr>
          <w:spacing w:val="2"/>
        </w:rPr>
        <w:t>kserokopię paszportu z pieczątką o odmowie wydania wizy lub decyzji o odmowie wydania wizy;</w:t>
      </w:r>
    </w:p>
    <w:p w14:paraId="0640330F" w14:textId="77777777" w:rsidR="00860F9B" w:rsidRPr="00356DA5" w:rsidRDefault="00860F9B" w:rsidP="00860F9B">
      <w:pPr>
        <w:pStyle w:val="Akapitzlist"/>
        <w:numPr>
          <w:ilvl w:val="0"/>
          <w:numId w:val="21"/>
        </w:numPr>
        <w:jc w:val="both"/>
      </w:pPr>
      <w:r w:rsidRPr="00356DA5">
        <w:t>oryginał listu akceptacyjnego;</w:t>
      </w:r>
    </w:p>
    <w:p w14:paraId="67F389F5" w14:textId="77777777" w:rsidR="00860F9B" w:rsidRPr="0077214F" w:rsidRDefault="00860F9B" w:rsidP="00860F9B">
      <w:pPr>
        <w:pStyle w:val="Akapitzlist"/>
        <w:numPr>
          <w:ilvl w:val="0"/>
          <w:numId w:val="21"/>
        </w:numPr>
        <w:jc w:val="both"/>
        <w:rPr>
          <w:rStyle w:val="h2"/>
        </w:rPr>
      </w:pPr>
      <w:r w:rsidRPr="00356DA5">
        <w:t xml:space="preserve">podanie o zwrot </w:t>
      </w:r>
      <w:r w:rsidRPr="0077214F">
        <w:t xml:space="preserve">czesnego skierowane do </w:t>
      </w:r>
      <w:r w:rsidRPr="00524B3D">
        <w:t>Dyrektora ds. Finansów i Rozwoju podpisane przez</w:t>
      </w:r>
      <w:r w:rsidRPr="0077214F">
        <w:rPr>
          <w:rStyle w:val="h2"/>
          <w:rFonts w:eastAsia="Calibri"/>
          <w:lang w:eastAsia="en-US"/>
        </w:rPr>
        <w:t xml:space="preserve"> kandydata - cudzoziemca, zawierające następujące dane cudzoziemca: </w:t>
      </w:r>
    </w:p>
    <w:p w14:paraId="05006F19" w14:textId="77777777" w:rsidR="00860F9B" w:rsidRPr="00524B3D" w:rsidRDefault="00860F9B" w:rsidP="00860F9B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 xml:space="preserve">imię (imiona) i nazwisko; </w:t>
      </w:r>
    </w:p>
    <w:p w14:paraId="7CB2C58E" w14:textId="77777777" w:rsidR="00860F9B" w:rsidRPr="00524B3D" w:rsidRDefault="00860F9B" w:rsidP="00860F9B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adres zamieszkania;</w:t>
      </w:r>
    </w:p>
    <w:p w14:paraId="7151D09E" w14:textId="77777777" w:rsidR="00860F9B" w:rsidRPr="00524B3D" w:rsidRDefault="00860F9B" w:rsidP="00860F9B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nazwę banku;</w:t>
      </w:r>
    </w:p>
    <w:p w14:paraId="6ABD3D4C" w14:textId="77777777" w:rsidR="00860F9B" w:rsidRPr="00524B3D" w:rsidRDefault="00860F9B" w:rsidP="00860F9B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 xml:space="preserve">pełny adres banku; </w:t>
      </w:r>
    </w:p>
    <w:p w14:paraId="78E58F35" w14:textId="77777777" w:rsidR="00860F9B" w:rsidRPr="00524B3D" w:rsidRDefault="00860F9B" w:rsidP="00860F9B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numer rachunku;</w:t>
      </w:r>
    </w:p>
    <w:p w14:paraId="19B3D519" w14:textId="77777777" w:rsidR="00860F9B" w:rsidRPr="00524B3D" w:rsidRDefault="00860F9B" w:rsidP="00860F9B">
      <w:pPr>
        <w:pStyle w:val="Akapitzlist"/>
        <w:numPr>
          <w:ilvl w:val="0"/>
          <w:numId w:val="22"/>
        </w:numPr>
        <w:jc w:val="both"/>
        <w:rPr>
          <w:rStyle w:val="h2"/>
          <w:rFonts w:eastAsia="Calibri"/>
          <w:lang w:eastAsia="en-US"/>
        </w:rPr>
      </w:pPr>
      <w:r w:rsidRPr="00524B3D">
        <w:rPr>
          <w:rStyle w:val="h2"/>
          <w:rFonts w:eastAsia="Calibri"/>
          <w:lang w:eastAsia="en-US"/>
        </w:rPr>
        <w:t>kod SWIFT.</w:t>
      </w:r>
    </w:p>
    <w:p w14:paraId="2302E8D7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 xml:space="preserve">W przypadku zwrotu </w:t>
      </w:r>
      <w:r>
        <w:t>wpłaconego</w:t>
      </w:r>
      <w:r w:rsidRPr="00356DA5">
        <w:t xml:space="preserve"> czesnego na rachunek osoby trzeciej, należy dołączyć do dokumentów, o których mowa w ust.  4 </w:t>
      </w:r>
      <w:r w:rsidRPr="006A7B7B">
        <w:t>pełnomocnictwo dla osoby trzeciej, podpisane przez kandydata - cudzoziemca, któremu odmówiono wyd</w:t>
      </w:r>
      <w:r w:rsidRPr="00356DA5">
        <w:t xml:space="preserve">ania wizy, </w:t>
      </w:r>
      <w:r w:rsidRPr="00524B3D">
        <w:rPr>
          <w:iCs/>
        </w:rPr>
        <w:t>poświadczone</w:t>
      </w:r>
      <w:r w:rsidRPr="00524B3D">
        <w:rPr>
          <w:i/>
          <w:iCs/>
        </w:rPr>
        <w:t xml:space="preserve"> </w:t>
      </w:r>
      <w:r w:rsidRPr="00524B3D">
        <w:t xml:space="preserve">za zgodność z oryginałem przez </w:t>
      </w:r>
      <w:r w:rsidRPr="00524B3D">
        <w:rPr>
          <w:iCs/>
        </w:rPr>
        <w:t>notariusza lokalnego</w:t>
      </w:r>
      <w:r w:rsidRPr="00356DA5">
        <w:t xml:space="preserve"> lub konsula RP. Pełnomocnictwo powinno być przetłumaczone, </w:t>
      </w:r>
      <w:r w:rsidRPr="00524B3D">
        <w:t xml:space="preserve">jeśli sporządzone zostało w </w:t>
      </w:r>
      <w:r w:rsidRPr="00524B3D">
        <w:rPr>
          <w:iCs/>
        </w:rPr>
        <w:t>innym języku niż</w:t>
      </w:r>
      <w:r w:rsidRPr="00524B3D">
        <w:t xml:space="preserve"> angielski lub polski. </w:t>
      </w:r>
    </w:p>
    <w:p w14:paraId="41AB41E5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>Podanie studenta o zwrot czesnego wraz z dokumentami wymienionymi w ust. 4 pkt 1</w:t>
      </w:r>
      <w:r>
        <w:t>) i</w:t>
      </w:r>
      <w:r w:rsidRPr="00356DA5">
        <w:t xml:space="preserve"> 2</w:t>
      </w:r>
      <w:r>
        <w:t>)</w:t>
      </w:r>
      <w:r w:rsidRPr="00356DA5">
        <w:t xml:space="preserve"> oraz 5 (jeśli obowiązuje) przekazane do Kwestury Uczelni winno zawierać decyzję </w:t>
      </w:r>
      <w:r>
        <w:t>Dyrektora ds. Finansów i Rozwoju</w:t>
      </w:r>
      <w:r w:rsidRPr="00356DA5">
        <w:t xml:space="preserve">. </w:t>
      </w:r>
    </w:p>
    <w:p w14:paraId="620BB419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>Kwestura na podstawie podania dokonuje stosownych korekt należności Uczelni z tytułu odpłatności za studia przypisanych imiennie dla danego kandydata - cudzoziemca oraz uruchamia procedurę zwrotu czesnego.</w:t>
      </w:r>
    </w:p>
    <w:p w14:paraId="76090EFA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 xml:space="preserve">Zwrot </w:t>
      </w:r>
      <w:r>
        <w:t>wpłaconego</w:t>
      </w:r>
      <w:r w:rsidRPr="00356DA5">
        <w:t xml:space="preserve"> czesnego następuje na rachunek bankowy wskazany w podaniu o zwrot czesnego, o którym mowa w ust. 4 pkt 3</w:t>
      </w:r>
      <w:r>
        <w:t>)</w:t>
      </w:r>
      <w:r w:rsidRPr="00356DA5">
        <w:t xml:space="preserve">.  </w:t>
      </w:r>
    </w:p>
    <w:p w14:paraId="54907C3D" w14:textId="77777777" w:rsidR="00860F9B" w:rsidRPr="00356DA5" w:rsidRDefault="00860F9B" w:rsidP="00860F9B">
      <w:pPr>
        <w:pStyle w:val="Akapitzlist"/>
        <w:numPr>
          <w:ilvl w:val="0"/>
          <w:numId w:val="20"/>
        </w:numPr>
        <w:jc w:val="both"/>
      </w:pPr>
      <w:r w:rsidRPr="00356DA5">
        <w:t>Koszt operacji bankowych związanych ze zwrotem czesnego ponosi kandydat - cudzoziemiec.</w:t>
      </w:r>
    </w:p>
    <w:p w14:paraId="45FB0DE5" w14:textId="77777777" w:rsidR="00860F9B" w:rsidRPr="00356DA5" w:rsidRDefault="00860F9B" w:rsidP="00860F9B">
      <w:pPr>
        <w:suppressAutoHyphens/>
        <w:autoSpaceDE w:val="0"/>
        <w:autoSpaceDN w:val="0"/>
        <w:adjustRightInd w:val="0"/>
        <w:ind w:left="426"/>
      </w:pPr>
    </w:p>
    <w:p w14:paraId="4B50ECF2" w14:textId="77777777" w:rsidR="00860F9B" w:rsidRPr="00356DA5" w:rsidRDefault="00860F9B" w:rsidP="00860F9B">
      <w:pPr>
        <w:pStyle w:val="Default"/>
        <w:suppressAutoHyphens/>
        <w:jc w:val="center"/>
        <w:rPr>
          <w:rFonts w:ascii="Times New Roman" w:hAnsi="Times New Roman" w:cs="Times New Roman"/>
          <w:b/>
          <w:bCs/>
        </w:rPr>
      </w:pPr>
      <w:r w:rsidRPr="00356DA5">
        <w:rPr>
          <w:rFonts w:ascii="Times New Roman" w:hAnsi="Times New Roman" w:cs="Times New Roman"/>
          <w:b/>
        </w:rPr>
        <w:t>§ 10.</w:t>
      </w:r>
    </w:p>
    <w:p w14:paraId="7A9EE92F" w14:textId="77777777" w:rsidR="00860F9B" w:rsidRPr="00356DA5" w:rsidRDefault="00860F9B" w:rsidP="00860F9B">
      <w:pPr>
        <w:suppressAutoHyphens/>
        <w:jc w:val="both"/>
      </w:pPr>
      <w:r w:rsidRPr="00356DA5">
        <w:rPr>
          <w:iCs/>
        </w:rPr>
        <w:t>K</w:t>
      </w:r>
      <w:r w:rsidRPr="00356DA5">
        <w:t>andydaci - cudzoziemcy przyjęci na I rok studiów stają się studentami Wyższej Szkoły Informatyki i Zarządzania z siedzibą w Rzeszowie, jeżeli:</w:t>
      </w:r>
    </w:p>
    <w:p w14:paraId="3D64B825" w14:textId="77777777" w:rsidR="00860F9B" w:rsidRPr="00356DA5" w:rsidRDefault="00860F9B" w:rsidP="00860F9B">
      <w:pPr>
        <w:numPr>
          <w:ilvl w:val="0"/>
          <w:numId w:val="3"/>
        </w:numPr>
        <w:suppressAutoHyphens/>
        <w:ind w:left="426" w:hanging="426"/>
        <w:jc w:val="both"/>
      </w:pPr>
      <w:r w:rsidRPr="00356DA5">
        <w:t>podpiszą umowę o świadczenie usług edukacyjnych,</w:t>
      </w:r>
    </w:p>
    <w:p w14:paraId="5BF937E2" w14:textId="77777777" w:rsidR="00860F9B" w:rsidRPr="00356DA5" w:rsidRDefault="00860F9B" w:rsidP="00860F9B">
      <w:pPr>
        <w:numPr>
          <w:ilvl w:val="0"/>
          <w:numId w:val="3"/>
        </w:numPr>
        <w:suppressAutoHyphens/>
        <w:ind w:left="426" w:hanging="426"/>
        <w:jc w:val="both"/>
      </w:pPr>
      <w:r w:rsidRPr="00356DA5">
        <w:t>złożą ślubowanie.</w:t>
      </w:r>
    </w:p>
    <w:p w14:paraId="10E701C9" w14:textId="77777777" w:rsidR="00860F9B" w:rsidRPr="00356DA5" w:rsidRDefault="00860F9B" w:rsidP="00A84D29">
      <w:pPr>
        <w:pStyle w:val="Default"/>
        <w:suppressAutoHyphens/>
        <w:jc w:val="center"/>
        <w:rPr>
          <w:rFonts w:ascii="Times New Roman" w:hAnsi="Times New Roman" w:cs="Times New Roman"/>
          <w:b/>
        </w:rPr>
      </w:pPr>
    </w:p>
    <w:p w14:paraId="2C1DD550" w14:textId="5B57E61C" w:rsidR="001B105A" w:rsidRPr="00E01313" w:rsidRDefault="005E61A8" w:rsidP="00A84D29">
      <w:pPr>
        <w:suppressAutoHyphens/>
        <w:rPr>
          <w:b/>
          <w:spacing w:val="2"/>
          <w:szCs w:val="22"/>
          <w:u w:val="single"/>
        </w:rPr>
      </w:pPr>
      <w:r w:rsidRPr="00E01313">
        <w:rPr>
          <w:b/>
          <w:spacing w:val="2"/>
          <w:szCs w:val="22"/>
          <w:u w:val="single"/>
        </w:rPr>
        <w:t xml:space="preserve">Rozdział </w:t>
      </w:r>
      <w:r w:rsidR="001B105A" w:rsidRPr="00E01313">
        <w:rPr>
          <w:b/>
          <w:spacing w:val="2"/>
          <w:szCs w:val="22"/>
          <w:u w:val="single"/>
        </w:rPr>
        <w:t>II</w:t>
      </w:r>
      <w:r w:rsidR="00C94D71" w:rsidRPr="00E01313">
        <w:rPr>
          <w:b/>
          <w:spacing w:val="2"/>
          <w:szCs w:val="22"/>
          <w:u w:val="single"/>
        </w:rPr>
        <w:t>I</w:t>
      </w:r>
      <w:r w:rsidR="001B105A" w:rsidRPr="00E01313">
        <w:rPr>
          <w:b/>
          <w:spacing w:val="2"/>
          <w:szCs w:val="22"/>
          <w:u w:val="single"/>
        </w:rPr>
        <w:t>.</w:t>
      </w:r>
      <w:r w:rsidR="00671910">
        <w:rPr>
          <w:b/>
          <w:spacing w:val="2"/>
          <w:szCs w:val="22"/>
          <w:u w:val="single"/>
        </w:rPr>
        <w:t xml:space="preserve"> ZASADY PRZYJĘĆ NA</w:t>
      </w:r>
      <w:r w:rsidR="001B105A" w:rsidRPr="00E01313">
        <w:rPr>
          <w:b/>
          <w:spacing w:val="2"/>
          <w:szCs w:val="22"/>
          <w:u w:val="single"/>
        </w:rPr>
        <w:t xml:space="preserve"> STUDIA I-</w:t>
      </w:r>
      <w:r w:rsidR="00BF57E8" w:rsidRPr="00E01313">
        <w:rPr>
          <w:b/>
          <w:spacing w:val="2"/>
          <w:szCs w:val="22"/>
          <w:u w:val="single"/>
        </w:rPr>
        <w:t xml:space="preserve">GO </w:t>
      </w:r>
      <w:r w:rsidR="00BF57E8" w:rsidRPr="000206F1">
        <w:rPr>
          <w:b/>
          <w:spacing w:val="2"/>
          <w:szCs w:val="22"/>
          <w:u w:val="single"/>
        </w:rPr>
        <w:t>STOPNIA</w:t>
      </w:r>
      <w:r w:rsidR="00C72BB3" w:rsidRPr="000206F1">
        <w:rPr>
          <w:b/>
          <w:spacing w:val="2"/>
          <w:szCs w:val="22"/>
          <w:u w:val="single"/>
        </w:rPr>
        <w:t xml:space="preserve"> I JEDNOLITE STUDIA MAGISTERSKIE</w:t>
      </w:r>
      <w:r w:rsidR="00BF57E8" w:rsidRPr="00E01313">
        <w:rPr>
          <w:b/>
          <w:spacing w:val="2"/>
          <w:szCs w:val="22"/>
          <w:u w:val="single"/>
        </w:rPr>
        <w:t xml:space="preserve"> </w:t>
      </w:r>
      <w:r w:rsidR="00671910">
        <w:rPr>
          <w:b/>
          <w:spacing w:val="2"/>
          <w:szCs w:val="22"/>
          <w:u w:val="single"/>
        </w:rPr>
        <w:t>DLA OBYWATELI POLSKI I OBCOKRAJOWCÓW</w:t>
      </w:r>
    </w:p>
    <w:p w14:paraId="0F8D368E" w14:textId="77777777" w:rsidR="00523D6E" w:rsidRPr="00356DA5" w:rsidRDefault="00523D6E" w:rsidP="00A84D29">
      <w:pPr>
        <w:suppressAutoHyphens/>
        <w:jc w:val="center"/>
        <w:rPr>
          <w:b/>
        </w:rPr>
      </w:pPr>
    </w:p>
    <w:p w14:paraId="3772ACEB" w14:textId="77777777" w:rsidR="001B105A" w:rsidRPr="00356DA5" w:rsidRDefault="00687718" w:rsidP="00A84D29">
      <w:pPr>
        <w:suppressAutoHyphens/>
        <w:jc w:val="center"/>
      </w:pPr>
      <w:r w:rsidRPr="00356DA5">
        <w:rPr>
          <w:b/>
        </w:rPr>
        <w:t>§ 11.</w:t>
      </w:r>
    </w:p>
    <w:p w14:paraId="1F9A07E7" w14:textId="77777777" w:rsidR="00EC7E80" w:rsidRDefault="001B105A" w:rsidP="00A84D29">
      <w:pPr>
        <w:pStyle w:val="Akapitzlist"/>
        <w:numPr>
          <w:ilvl w:val="0"/>
          <w:numId w:val="23"/>
        </w:numPr>
        <w:jc w:val="both"/>
      </w:pPr>
      <w:r w:rsidRPr="00356DA5">
        <w:t>O przyjęcie na studia I</w:t>
      </w:r>
      <w:r w:rsidR="00541890" w:rsidRPr="00356DA5">
        <w:t>-</w:t>
      </w:r>
      <w:r w:rsidRPr="00356DA5">
        <w:t xml:space="preserve">go stopnia </w:t>
      </w:r>
      <w:r w:rsidR="00CE5B48" w:rsidRPr="00CF3AAA">
        <w:t xml:space="preserve">oraz jednolite studia magisterskie </w:t>
      </w:r>
      <w:r w:rsidRPr="00CF3AAA">
        <w:t>mogą ubiegać się absolwenci szkół średnich lub szkół ponad</w:t>
      </w:r>
      <w:r w:rsidR="00D0560C" w:rsidRPr="00CF3AAA">
        <w:t>podstawowych</w:t>
      </w:r>
      <w:r w:rsidRPr="00CF3AAA">
        <w:t xml:space="preserve"> posiadający świadectwo maturalne lub świadectwo dojrzałości,</w:t>
      </w:r>
      <w:r w:rsidR="00523D6E" w:rsidRPr="00CF3AAA">
        <w:t xml:space="preserve"> </w:t>
      </w:r>
      <w:r w:rsidRPr="00CF3AAA">
        <w:t>a w przypadku ukończenia szkoły średniej za granicą</w:t>
      </w:r>
      <w:r w:rsidR="00EC7E80">
        <w:t>:</w:t>
      </w:r>
    </w:p>
    <w:p w14:paraId="45608A37" w14:textId="3E347885" w:rsidR="005E61A8" w:rsidRDefault="001B105A" w:rsidP="00EC7E80">
      <w:pPr>
        <w:pStyle w:val="Akapitzlist"/>
        <w:numPr>
          <w:ilvl w:val="0"/>
          <w:numId w:val="53"/>
        </w:numPr>
        <w:jc w:val="both"/>
      </w:pPr>
      <w:r w:rsidRPr="00CF3AAA">
        <w:t>świadectwo lub inny dokument uzyskany za granicą, uprawniający do ubiega</w:t>
      </w:r>
      <w:r w:rsidR="00CE5B48" w:rsidRPr="00CF3AAA">
        <w:t>nia się o przyjęcie na studia w </w:t>
      </w:r>
      <w:r w:rsidRPr="00CF3AAA">
        <w:t xml:space="preserve">uczelniach każdego typu w państwie, w którego systemie działała instytucja wydająca świadectwo, uznany za równoważny odpowiedniemu polskiemu świadectwu dojrzałości zgodnie z przepisami </w:t>
      </w:r>
      <w:r w:rsidR="00CE5B48" w:rsidRPr="00CF3AAA">
        <w:t xml:space="preserve">w </w:t>
      </w:r>
      <w:r w:rsidRPr="00CF3AAA">
        <w:t xml:space="preserve">sprawie nostryfikacji świadectw szkolnych i świadectw maturalnych uzyskanych za granicą albo uznanym, na podstawie umowy międzynarodowej, za równoważny odpowiedniemu polskiemu świadectwu dojrzałości lub za uprawniający do podjęcia takich studiów </w:t>
      </w:r>
      <w:r w:rsidR="00523D6E" w:rsidRPr="00CF3AAA">
        <w:t>w </w:t>
      </w:r>
      <w:r w:rsidRPr="00CF3AAA">
        <w:t>Rzeczypospolitej Polskiej</w:t>
      </w:r>
      <w:r w:rsidR="00EC7E80">
        <w:t>,</w:t>
      </w:r>
    </w:p>
    <w:p w14:paraId="208E6FBA" w14:textId="0A2C0146" w:rsidR="00EC7E80" w:rsidRPr="000206F1" w:rsidRDefault="00EC7E80" w:rsidP="00EC7E80">
      <w:pPr>
        <w:pStyle w:val="Akapitzlist"/>
        <w:numPr>
          <w:ilvl w:val="0"/>
          <w:numId w:val="53"/>
        </w:numPr>
        <w:jc w:val="both"/>
      </w:pPr>
      <w:r w:rsidRPr="000206F1">
        <w:t>świadectwo lub inny dokument uzyskany za granicą, który nie jest dokumentem potwierdzającym uprawnienie do ubiegania się o przyjęcie na studia w Polsce, wraz z pisemną informacją o tym dokumencie wydaną przez dyrektora NAWA potwierdzającą uprawnienie do ubiegania się o przyjęcie na studia,</w:t>
      </w:r>
    </w:p>
    <w:p w14:paraId="23A32777" w14:textId="7E004FBE" w:rsidR="005E61A8" w:rsidRPr="00CF3AAA" w:rsidRDefault="001B105A" w:rsidP="00A84D29">
      <w:pPr>
        <w:pStyle w:val="Akapitzlist"/>
        <w:numPr>
          <w:ilvl w:val="0"/>
          <w:numId w:val="23"/>
        </w:numPr>
        <w:jc w:val="both"/>
      </w:pPr>
      <w:bookmarkStart w:id="7" w:name="_Hlk31277181"/>
      <w:r w:rsidRPr="00CF3AAA">
        <w:t>Kandydatów na I rok studiów I-go stopnia</w:t>
      </w:r>
      <w:r w:rsidR="00131023">
        <w:t xml:space="preserve"> </w:t>
      </w:r>
      <w:r w:rsidR="00131023" w:rsidRPr="00CF3AAA">
        <w:t>oraz jednolite studia magisterskie</w:t>
      </w:r>
      <w:r w:rsidRPr="00CF3AAA">
        <w:t>, którzy zdawali egzamin dojrzałości, przyjmuje się w</w:t>
      </w:r>
      <w:r w:rsidR="00C72BB3">
        <w:t> </w:t>
      </w:r>
      <w:r w:rsidRPr="00CF3AAA">
        <w:t>wyniku postępowania kwalifikacyjnego przeprowadzonego w drodze konkursu,</w:t>
      </w:r>
      <w:r w:rsidR="00541890" w:rsidRPr="00CF3AAA">
        <w:t xml:space="preserve"> </w:t>
      </w:r>
      <w:r w:rsidRPr="00CF3AAA">
        <w:t>uwzględniającego wyniki uzyskane z egzaminu dojrzałości.</w:t>
      </w:r>
    </w:p>
    <w:p w14:paraId="452DBEA5" w14:textId="3B7A2520" w:rsidR="001B105A" w:rsidRPr="00524B3D" w:rsidRDefault="001B105A" w:rsidP="00A84D29">
      <w:pPr>
        <w:pStyle w:val="Akapitzlist"/>
        <w:numPr>
          <w:ilvl w:val="0"/>
          <w:numId w:val="23"/>
        </w:numPr>
        <w:jc w:val="both"/>
      </w:pPr>
      <w:r w:rsidRPr="00CF3AAA">
        <w:t>Kandydatów na I rok studiów I-go stopnia</w:t>
      </w:r>
      <w:r w:rsidR="00131023">
        <w:t xml:space="preserve"> </w:t>
      </w:r>
      <w:r w:rsidR="00131023" w:rsidRPr="00CF3AAA">
        <w:t>oraz jednolite studia magisterskie</w:t>
      </w:r>
      <w:r w:rsidRPr="00CF3AAA">
        <w:t>,</w:t>
      </w:r>
      <w:r w:rsidRPr="00356DA5">
        <w:t xml:space="preserve"> którzy zdawali </w:t>
      </w:r>
      <w:r w:rsidR="00523D6E" w:rsidRPr="00356DA5">
        <w:t>egzamin maturalny przyjmuje się</w:t>
      </w:r>
      <w:r w:rsidR="000F78BF" w:rsidRPr="00356DA5">
        <w:t xml:space="preserve"> </w:t>
      </w:r>
      <w:r w:rsidR="00523D6E" w:rsidRPr="00356DA5">
        <w:t>w</w:t>
      </w:r>
      <w:r w:rsidR="00CE5B48" w:rsidRPr="00356DA5">
        <w:t xml:space="preserve"> </w:t>
      </w:r>
      <w:r w:rsidRPr="00356DA5">
        <w:t>wyniku postępowania kwalifikacyjnego przeprowadzonego w drodze konkursu, uwzględniającego wyniki uzyskane z egzaminu maturalnego</w:t>
      </w:r>
      <w:r w:rsidR="00BE165B">
        <w:t xml:space="preserve"> lub egzaminu maturalnego i egzaminu zawodowego</w:t>
      </w:r>
      <w:r w:rsidRPr="00356DA5">
        <w:t>.</w:t>
      </w:r>
    </w:p>
    <w:p w14:paraId="0EBFECF5" w14:textId="23EE46D7" w:rsidR="00E11BF6" w:rsidRPr="000206F1" w:rsidRDefault="00BA49A9" w:rsidP="00E11BF6">
      <w:pPr>
        <w:pStyle w:val="Akapitzlist"/>
        <w:ind w:left="360"/>
        <w:jc w:val="both"/>
        <w:rPr>
          <w:color w:val="212529"/>
        </w:rPr>
      </w:pPr>
      <w:bookmarkStart w:id="8" w:name="_Hlk188299705"/>
      <w:r w:rsidRPr="000206F1">
        <w:t>Kandydaci</w:t>
      </w:r>
      <w:r w:rsidR="00720424" w:rsidRPr="000206F1">
        <w:t xml:space="preserve"> </w:t>
      </w:r>
      <w:r w:rsidRPr="000206F1">
        <w:t>ubiegają</w:t>
      </w:r>
      <w:r w:rsidR="00720424" w:rsidRPr="000206F1">
        <w:t xml:space="preserve">cy </w:t>
      </w:r>
      <w:r w:rsidRPr="000206F1">
        <w:t xml:space="preserve">się o przyjęcie na </w:t>
      </w:r>
      <w:r w:rsidR="00720424" w:rsidRPr="000206F1">
        <w:t xml:space="preserve">studia prowadzone w języku </w:t>
      </w:r>
      <w:r w:rsidR="000E3144">
        <w:t>obcym</w:t>
      </w:r>
      <w:r w:rsidR="00720424" w:rsidRPr="000206F1">
        <w:t xml:space="preserve"> </w:t>
      </w:r>
      <w:r w:rsidRPr="000206F1">
        <w:t xml:space="preserve">powinni legitymować się dokumentem potwierdzającym znajomość języka </w:t>
      </w:r>
      <w:r w:rsidR="000E3144">
        <w:t>obcego</w:t>
      </w:r>
      <w:r w:rsidR="000E3144" w:rsidRPr="000206F1">
        <w:t xml:space="preserve"> </w:t>
      </w:r>
      <w:r w:rsidRPr="000206F1">
        <w:t xml:space="preserve">(poziom </w:t>
      </w:r>
      <w:r w:rsidR="00B10476" w:rsidRPr="000206F1">
        <w:t xml:space="preserve">biegłości językowej </w:t>
      </w:r>
      <w:r w:rsidR="000D1483" w:rsidRPr="000206F1">
        <w:t>B2</w:t>
      </w:r>
      <w:r w:rsidRPr="000206F1">
        <w:t>).</w:t>
      </w:r>
      <w:r w:rsidR="00F12611" w:rsidRPr="000206F1">
        <w:t xml:space="preserve"> </w:t>
      </w:r>
      <w:r w:rsidR="00E11BF6" w:rsidRPr="000206F1">
        <w:rPr>
          <w:color w:val="212529"/>
        </w:rPr>
        <w:t>Rodzaje dokumentów poświadczających znajomość języka angielskiego są dostępne w stosownym  Rozporządzeniu Ministra Nauki i Szkolnictwa Wyższego.</w:t>
      </w:r>
    </w:p>
    <w:p w14:paraId="0FB791FA" w14:textId="67219170" w:rsidR="00976BCA" w:rsidRPr="000206F1" w:rsidRDefault="00976BCA" w:rsidP="00D32034">
      <w:pPr>
        <w:pStyle w:val="Akapitzlist"/>
        <w:numPr>
          <w:ilvl w:val="0"/>
          <w:numId w:val="23"/>
        </w:numPr>
        <w:jc w:val="both"/>
        <w:rPr>
          <w:color w:val="212529"/>
        </w:rPr>
      </w:pPr>
      <w:r w:rsidRPr="000206F1">
        <w:rPr>
          <w:color w:val="212529"/>
        </w:rPr>
        <w:t xml:space="preserve">Kandydaci z krajów, w których językiem urzędowym jest język </w:t>
      </w:r>
      <w:r w:rsidR="000E3144">
        <w:rPr>
          <w:color w:val="212529"/>
        </w:rPr>
        <w:t>w którym prowadzone jest kształcenie</w:t>
      </w:r>
      <w:r w:rsidRPr="000206F1">
        <w:rPr>
          <w:color w:val="212529"/>
        </w:rPr>
        <w:t xml:space="preserve">, są zwolnieni z obowiązku przedstawienia </w:t>
      </w:r>
      <w:r w:rsidR="00B10476" w:rsidRPr="000206F1">
        <w:rPr>
          <w:color w:val="212529"/>
        </w:rPr>
        <w:t xml:space="preserve">dokumentu </w:t>
      </w:r>
      <w:r w:rsidR="00B10476" w:rsidRPr="000206F1">
        <w:t xml:space="preserve">potwierdzającego znajomość języka </w:t>
      </w:r>
      <w:r w:rsidR="000E3144">
        <w:rPr>
          <w:color w:val="212529"/>
        </w:rPr>
        <w:t>obcego</w:t>
      </w:r>
      <w:r w:rsidRPr="000206F1">
        <w:rPr>
          <w:color w:val="212529"/>
        </w:rPr>
        <w:t>.</w:t>
      </w:r>
      <w:r w:rsidRPr="000206F1">
        <w:t xml:space="preserve"> </w:t>
      </w:r>
    </w:p>
    <w:bookmarkEnd w:id="8"/>
    <w:p w14:paraId="23F0863F" w14:textId="34CE20CB" w:rsidR="00E11BF6" w:rsidRPr="000206F1" w:rsidRDefault="00BA49A9" w:rsidP="0021596F">
      <w:pPr>
        <w:pStyle w:val="Akapitzlist"/>
        <w:numPr>
          <w:ilvl w:val="0"/>
          <w:numId w:val="23"/>
        </w:numPr>
        <w:jc w:val="both"/>
      </w:pPr>
      <w:r w:rsidRPr="000206F1">
        <w:t>Kandydaci-cudzoziemcy, o których mowa w §</w:t>
      </w:r>
      <w:r w:rsidR="0024453B" w:rsidRPr="000206F1">
        <w:t xml:space="preserve"> </w:t>
      </w:r>
      <w:r w:rsidRPr="000206F1">
        <w:t>4 ust.</w:t>
      </w:r>
      <w:r w:rsidR="0024453B" w:rsidRPr="000206F1">
        <w:t xml:space="preserve"> </w:t>
      </w:r>
      <w:r w:rsidRPr="000206F1">
        <w:t>2 pkt.</w:t>
      </w:r>
      <w:r w:rsidR="00C72BB3" w:rsidRPr="000206F1">
        <w:t xml:space="preserve"> </w:t>
      </w:r>
      <w:r w:rsidRPr="000206F1">
        <w:t>2 ubiega</w:t>
      </w:r>
      <w:r w:rsidR="00C72BB3" w:rsidRPr="000206F1">
        <w:t>jący</w:t>
      </w:r>
      <w:r w:rsidRPr="000206F1">
        <w:t xml:space="preserve"> się o przyjęcie na </w:t>
      </w:r>
      <w:r w:rsidR="00B10476" w:rsidRPr="000206F1">
        <w:t xml:space="preserve">studia prowadzone w języku polskim,  </w:t>
      </w:r>
      <w:r w:rsidRPr="000206F1">
        <w:t>powinni legitymować się dokumentem potwierdzającym znajomość języka polskiego (</w:t>
      </w:r>
      <w:r w:rsidR="00B10476" w:rsidRPr="000206F1">
        <w:t>poziom biegłości językowej B2)</w:t>
      </w:r>
      <w:r w:rsidR="00E11BF6" w:rsidRPr="000206F1">
        <w:t xml:space="preserve">. </w:t>
      </w:r>
      <w:bookmarkEnd w:id="7"/>
      <w:r w:rsidR="00E11BF6" w:rsidRPr="000206F1">
        <w:rPr>
          <w:color w:val="212529"/>
        </w:rPr>
        <w:t>Rodzaje dokumentów poświadczających znajomość języka polskiego są dostępne w stosownym  Rozporządzeniu Ministra Nauki i Szkolnictwa Wyższego.</w:t>
      </w:r>
    </w:p>
    <w:p w14:paraId="79038411" w14:textId="62CCC8BC" w:rsidR="00D636B2" w:rsidRDefault="003E7689" w:rsidP="00A84D29">
      <w:pPr>
        <w:pStyle w:val="Akapitzlist"/>
        <w:numPr>
          <w:ilvl w:val="0"/>
          <w:numId w:val="23"/>
        </w:numPr>
        <w:jc w:val="both"/>
        <w:rPr>
          <w:bCs/>
        </w:rPr>
      </w:pPr>
      <w:r w:rsidRPr="000206F1">
        <w:t>Kandydaci</w:t>
      </w:r>
      <w:r w:rsidRPr="000206F1">
        <w:rPr>
          <w:bCs/>
        </w:rPr>
        <w:t xml:space="preserve">- cudzoziemcy nie będący obywatelami państw członkowskich Unii Europejskiej, państw członkowskich Europejskiego Porozumienia </w:t>
      </w:r>
      <w:r w:rsidR="006C33CE" w:rsidRPr="000206F1">
        <w:rPr>
          <w:bCs/>
        </w:rPr>
        <w:t xml:space="preserve">o </w:t>
      </w:r>
      <w:r w:rsidRPr="000206F1">
        <w:rPr>
          <w:bCs/>
        </w:rPr>
        <w:t>Wolnym Handlu (EFTA), stron umowy o Europejskim Obszarze Gospodarczym, Konfederacji Szwajcarskiej oraz Zjednoczonego Królestwa Wielkiej Brytanii i Irlandii Północnej</w:t>
      </w:r>
      <w:r w:rsidR="00C72BB3" w:rsidRPr="000206F1">
        <w:rPr>
          <w:bCs/>
        </w:rPr>
        <w:t>,</w:t>
      </w:r>
      <w:r w:rsidR="006C33CE" w:rsidRPr="000206F1">
        <w:rPr>
          <w:bCs/>
        </w:rPr>
        <w:t xml:space="preserve"> są zobowiązani do przystąpienia do egzaminu wstępnego</w:t>
      </w:r>
      <w:r w:rsidR="00C72BB3" w:rsidRPr="000206F1">
        <w:rPr>
          <w:bCs/>
        </w:rPr>
        <w:t xml:space="preserve"> </w:t>
      </w:r>
      <w:r w:rsidR="00C72BB3" w:rsidRPr="000206F1">
        <w:t>w celu sprawdzenia wiedzy w zakresie niezbędnym do podjęcia studiów</w:t>
      </w:r>
      <w:r w:rsidR="006C33CE" w:rsidRPr="006C33CE">
        <w:rPr>
          <w:bCs/>
        </w:rPr>
        <w:t xml:space="preserve"> oraz</w:t>
      </w:r>
      <w:r w:rsidR="00C72BB3">
        <w:rPr>
          <w:bCs/>
        </w:rPr>
        <w:t xml:space="preserve"> do</w:t>
      </w:r>
      <w:r w:rsidR="006C33CE" w:rsidRPr="006C33CE">
        <w:rPr>
          <w:bCs/>
        </w:rPr>
        <w:t xml:space="preserve"> uzyskania </w:t>
      </w:r>
      <w:r w:rsidR="00C72BB3">
        <w:rPr>
          <w:bCs/>
        </w:rPr>
        <w:t xml:space="preserve">z tego egzaminu </w:t>
      </w:r>
      <w:r w:rsidR="006C33CE" w:rsidRPr="006C33CE">
        <w:rPr>
          <w:bCs/>
        </w:rPr>
        <w:t>wyniku pozytywnego</w:t>
      </w:r>
      <w:r w:rsidR="006C33CE">
        <w:rPr>
          <w:bCs/>
        </w:rPr>
        <w:t>,</w:t>
      </w:r>
      <w:r w:rsidR="006C33CE" w:rsidRPr="006C33CE">
        <w:rPr>
          <w:bCs/>
        </w:rPr>
        <w:t xml:space="preserve"> jako warunku dopuszczenia do dalszego etapu postępowania rekrutacyjnego.</w:t>
      </w:r>
    </w:p>
    <w:p w14:paraId="16EE6A47" w14:textId="77777777" w:rsidR="006C33CE" w:rsidRDefault="006C33CE" w:rsidP="00A84D29">
      <w:pPr>
        <w:pStyle w:val="Akapitzlist"/>
        <w:numPr>
          <w:ilvl w:val="0"/>
          <w:numId w:val="23"/>
        </w:numPr>
        <w:jc w:val="both"/>
        <w:rPr>
          <w:bCs/>
        </w:rPr>
      </w:pPr>
      <w:r w:rsidRPr="00524B3D">
        <w:lastRenderedPageBreak/>
        <w:t>Powyższy</w:t>
      </w:r>
      <w:r>
        <w:rPr>
          <w:bCs/>
        </w:rPr>
        <w:t xml:space="preserve"> zapis nie dotyczy kandydatów-cudzoziemców, którzy posiadają świadectwo dojrzałości </w:t>
      </w:r>
      <w:r w:rsidR="00B739BC">
        <w:rPr>
          <w:bCs/>
        </w:rPr>
        <w:t>lub inny równorzędny dokumentów uprawniający do podjęcia studiów wyższych w Rzeczpospolitej Polskiej na mocy umowy międzynarodowej.</w:t>
      </w:r>
    </w:p>
    <w:p w14:paraId="536FE10F" w14:textId="0F394DBF" w:rsidR="005C09B5" w:rsidRPr="003E7689" w:rsidRDefault="005C09B5" w:rsidP="00A84D29">
      <w:pPr>
        <w:pStyle w:val="Akapitzlist"/>
        <w:numPr>
          <w:ilvl w:val="0"/>
          <w:numId w:val="23"/>
        </w:numPr>
        <w:jc w:val="both"/>
        <w:rPr>
          <w:bCs/>
        </w:rPr>
      </w:pPr>
      <w:r w:rsidRPr="00524B3D">
        <w:t>Wykaz</w:t>
      </w:r>
      <w:r>
        <w:rPr>
          <w:bCs/>
        </w:rPr>
        <w:t xml:space="preserve"> przedmiotów objętych egzaminem wstępnym</w:t>
      </w:r>
      <w:r w:rsidR="00131023">
        <w:rPr>
          <w:bCs/>
        </w:rPr>
        <w:t xml:space="preserve"> o którym mowa w ust. 6, </w:t>
      </w:r>
      <w:r>
        <w:rPr>
          <w:bCs/>
        </w:rPr>
        <w:t xml:space="preserve"> zostanie </w:t>
      </w:r>
      <w:r w:rsidR="00131023">
        <w:rPr>
          <w:bCs/>
        </w:rPr>
        <w:t>ustalony</w:t>
      </w:r>
      <w:r>
        <w:rPr>
          <w:bCs/>
        </w:rPr>
        <w:t xml:space="preserve"> w odrębnym zarządzeniu Rektora. </w:t>
      </w:r>
    </w:p>
    <w:p w14:paraId="2C2419AE" w14:textId="77777777" w:rsidR="00300317" w:rsidRPr="00A76218" w:rsidRDefault="00300317" w:rsidP="00A84D29">
      <w:pPr>
        <w:tabs>
          <w:tab w:val="right" w:pos="426"/>
        </w:tabs>
        <w:suppressAutoHyphens/>
        <w:ind w:left="426"/>
        <w:jc w:val="both"/>
        <w:rPr>
          <w:b/>
          <w:bCs/>
        </w:rPr>
      </w:pPr>
    </w:p>
    <w:p w14:paraId="7FF9F708" w14:textId="77777777" w:rsidR="001B105A" w:rsidRPr="00356DA5" w:rsidRDefault="00687718" w:rsidP="00A84D29">
      <w:pPr>
        <w:pStyle w:val="Tekstpodstawowy31"/>
        <w:suppressAutoHyphens/>
        <w:jc w:val="center"/>
        <w:rPr>
          <w:szCs w:val="24"/>
        </w:rPr>
      </w:pPr>
      <w:r w:rsidRPr="00356DA5">
        <w:rPr>
          <w:b/>
          <w:bCs/>
          <w:szCs w:val="24"/>
        </w:rPr>
        <w:t>§ 12.</w:t>
      </w:r>
    </w:p>
    <w:p w14:paraId="3386F168" w14:textId="46859A90" w:rsidR="001B105A" w:rsidRPr="00CF3AAA" w:rsidRDefault="001B105A" w:rsidP="00A84D29">
      <w:pPr>
        <w:pStyle w:val="Akapitzlist"/>
        <w:numPr>
          <w:ilvl w:val="0"/>
          <w:numId w:val="24"/>
        </w:numPr>
        <w:jc w:val="both"/>
      </w:pPr>
      <w:bookmarkStart w:id="9" w:name="_Hlk31277304"/>
      <w:r w:rsidRPr="00356DA5">
        <w:t>W przypadku kandydatów, którzy zdawali egzamin dojrzałości, w postępowaniu kwalifikacyjnym na studia I</w:t>
      </w:r>
      <w:r w:rsidR="00541890" w:rsidRPr="00356DA5">
        <w:t>-</w:t>
      </w:r>
      <w:r w:rsidRPr="00356DA5">
        <w:t xml:space="preserve">go </w:t>
      </w:r>
      <w:r w:rsidRPr="00CF3AAA">
        <w:t xml:space="preserve">stopnia </w:t>
      </w:r>
      <w:r w:rsidR="00131023" w:rsidRPr="00CF3AAA">
        <w:t xml:space="preserve">oraz jednolite studia magisterskie </w:t>
      </w:r>
      <w:r w:rsidRPr="00CF3AAA">
        <w:t>będą brane pod uwagę oceny</w:t>
      </w:r>
      <w:r w:rsidR="00AC0E49">
        <w:t xml:space="preserve"> z egzaminu dojrzałości w części pisemnej i ustnej z trzech przedmiotów</w:t>
      </w:r>
      <w:r w:rsidRPr="00CF3AAA">
        <w:t>:</w:t>
      </w:r>
    </w:p>
    <w:p w14:paraId="5AE7F43A" w14:textId="77777777" w:rsidR="001B105A" w:rsidRPr="00CF3AAA" w:rsidRDefault="001B105A" w:rsidP="00A84D29">
      <w:pPr>
        <w:pStyle w:val="Akapitzlist"/>
        <w:numPr>
          <w:ilvl w:val="0"/>
          <w:numId w:val="25"/>
        </w:numPr>
        <w:jc w:val="both"/>
      </w:pPr>
      <w:r w:rsidRPr="00CF3AAA">
        <w:t xml:space="preserve">matematyki, </w:t>
      </w:r>
    </w:p>
    <w:p w14:paraId="0F913FEC" w14:textId="4A0E1F99" w:rsidR="001B105A" w:rsidRPr="00CF3AAA" w:rsidRDefault="001B105A" w:rsidP="00A84D29">
      <w:pPr>
        <w:pStyle w:val="Akapitzlist"/>
        <w:numPr>
          <w:ilvl w:val="0"/>
          <w:numId w:val="25"/>
        </w:numPr>
        <w:jc w:val="both"/>
      </w:pPr>
      <w:r w:rsidRPr="00CF3AAA">
        <w:t xml:space="preserve">języka polskiego </w:t>
      </w:r>
    </w:p>
    <w:p w14:paraId="524DF4F5" w14:textId="1ADF0764" w:rsidR="001B105A" w:rsidRDefault="001B105A" w:rsidP="00A84D29">
      <w:pPr>
        <w:pStyle w:val="Akapitzlist"/>
        <w:numPr>
          <w:ilvl w:val="0"/>
          <w:numId w:val="25"/>
        </w:numPr>
        <w:jc w:val="both"/>
      </w:pPr>
      <w:bookmarkStart w:id="10" w:name="_Hlk188299816"/>
      <w:r w:rsidRPr="00CF3AAA">
        <w:t>języka obcego nowożytnego</w:t>
      </w:r>
      <w:r w:rsidR="00131023">
        <w:t>,</w:t>
      </w:r>
    </w:p>
    <w:p w14:paraId="135F4C2F" w14:textId="77777777" w:rsidR="00AC0E49" w:rsidRPr="00CF3AAA" w:rsidRDefault="00AC0E49" w:rsidP="00A84D29">
      <w:pPr>
        <w:pStyle w:val="Akapitzlist"/>
        <w:numPr>
          <w:ilvl w:val="0"/>
          <w:numId w:val="24"/>
        </w:numPr>
        <w:jc w:val="both"/>
      </w:pPr>
      <w:bookmarkStart w:id="11" w:name="_Hlk60744370"/>
      <w:bookmarkEnd w:id="10"/>
      <w:r w:rsidRPr="00CF3AAA">
        <w:t xml:space="preserve">Dodatkowo punktowane będą wyniki uzyskane </w:t>
      </w:r>
      <w:r w:rsidR="00096C21">
        <w:t xml:space="preserve">na egzaminie dojrzałości </w:t>
      </w:r>
      <w:r w:rsidRPr="00CF3AAA">
        <w:t>z przedmiotu istotnego dla danego kierunku, tj. z</w:t>
      </w:r>
      <w:r w:rsidR="00A76218">
        <w:t>:</w:t>
      </w:r>
    </w:p>
    <w:p w14:paraId="49FA52AF" w14:textId="0A17270A" w:rsidR="0024453B" w:rsidRDefault="001B105A" w:rsidP="00A84D29">
      <w:pPr>
        <w:pStyle w:val="Akapitzlist"/>
        <w:numPr>
          <w:ilvl w:val="0"/>
          <w:numId w:val="26"/>
        </w:numPr>
        <w:jc w:val="both"/>
      </w:pPr>
      <w:r w:rsidRPr="00CF3AAA">
        <w:t xml:space="preserve">fizyki lub informatyki w przypadku </w:t>
      </w:r>
      <w:r w:rsidR="0073415C">
        <w:t>kierunków</w:t>
      </w:r>
      <w:r w:rsidR="00131023">
        <w:t>:</w:t>
      </w:r>
      <w:r w:rsidRPr="00CF3AAA">
        <w:t xml:space="preserve"> </w:t>
      </w:r>
      <w:r w:rsidR="0073415C">
        <w:t xml:space="preserve">Analityka danych w biznesie, </w:t>
      </w:r>
      <w:r w:rsidRPr="00CF3AAA">
        <w:t>Informatyka</w:t>
      </w:r>
      <w:r w:rsidR="00131023">
        <w:t>,</w:t>
      </w:r>
    </w:p>
    <w:p w14:paraId="2342D27A" w14:textId="35415485" w:rsidR="0024453B" w:rsidRDefault="001B105A" w:rsidP="00A84D29">
      <w:pPr>
        <w:pStyle w:val="Akapitzlist"/>
        <w:numPr>
          <w:ilvl w:val="0"/>
          <w:numId w:val="26"/>
        </w:numPr>
        <w:jc w:val="both"/>
      </w:pPr>
      <w:bookmarkStart w:id="12" w:name="_Hlk188299899"/>
      <w:r w:rsidRPr="00CF3AAA">
        <w:t>geografii w przypadku kierunków</w:t>
      </w:r>
      <w:r w:rsidR="00131023">
        <w:t>:</w:t>
      </w:r>
      <w:r w:rsidRPr="00CF3AAA">
        <w:t xml:space="preserve"> </w:t>
      </w:r>
      <w:r w:rsidR="00523D6E" w:rsidRPr="00CF3AAA">
        <w:t>Logistyka, Zarządzanie</w:t>
      </w:r>
      <w:r w:rsidR="00BC783B">
        <w:t>,</w:t>
      </w:r>
    </w:p>
    <w:bookmarkEnd w:id="12"/>
    <w:p w14:paraId="5591500F" w14:textId="77777777" w:rsidR="000D14AD" w:rsidRDefault="000D14AD" w:rsidP="00A84D29">
      <w:pPr>
        <w:pStyle w:val="Akapitzlist"/>
        <w:numPr>
          <w:ilvl w:val="0"/>
          <w:numId w:val="26"/>
        </w:numPr>
        <w:jc w:val="both"/>
      </w:pPr>
      <w:r>
        <w:t>(skreślony)</w:t>
      </w:r>
    </w:p>
    <w:p w14:paraId="42B94310" w14:textId="26543A66" w:rsidR="0024453B" w:rsidRDefault="00B975B2" w:rsidP="00A84D29">
      <w:pPr>
        <w:pStyle w:val="Akapitzlist"/>
        <w:numPr>
          <w:ilvl w:val="0"/>
          <w:numId w:val="26"/>
        </w:numPr>
        <w:jc w:val="both"/>
      </w:pPr>
      <w:r>
        <w:t>histori</w:t>
      </w:r>
      <w:r w:rsidR="00BC783B">
        <w:t>i</w:t>
      </w:r>
      <w:r>
        <w:t xml:space="preserve"> </w:t>
      </w:r>
      <w:r w:rsidR="00CE5B48" w:rsidRPr="00CF3AAA">
        <w:t>lub informatyk</w:t>
      </w:r>
      <w:r w:rsidR="00BC783B">
        <w:t>i</w:t>
      </w:r>
      <w:r w:rsidR="00CE5B48" w:rsidRPr="00CF3AAA">
        <w:t xml:space="preserve"> w</w:t>
      </w:r>
      <w:r w:rsidR="0024453B">
        <w:t xml:space="preserve"> </w:t>
      </w:r>
      <w:r w:rsidR="001B105A" w:rsidRPr="00CF3AAA">
        <w:t>przypadku kierunku Grafika komputerowa i produkcja multimedi</w:t>
      </w:r>
      <w:r w:rsidR="00CE5B48" w:rsidRPr="00CF3AAA">
        <w:t>alna</w:t>
      </w:r>
      <w:r w:rsidR="00131023">
        <w:t>,</w:t>
      </w:r>
    </w:p>
    <w:p w14:paraId="584EA111" w14:textId="2CE5D832" w:rsidR="001B105A" w:rsidRDefault="00CE5B48" w:rsidP="00A84D29">
      <w:pPr>
        <w:pStyle w:val="Akapitzlist"/>
        <w:numPr>
          <w:ilvl w:val="0"/>
          <w:numId w:val="26"/>
        </w:numPr>
        <w:jc w:val="both"/>
      </w:pPr>
      <w:bookmarkStart w:id="13" w:name="_Hlk188299954"/>
      <w:r w:rsidRPr="00356DA5">
        <w:t xml:space="preserve">biologii lub chemii w </w:t>
      </w:r>
      <w:r w:rsidR="001B105A" w:rsidRPr="00356DA5">
        <w:t>przypadku kierunków</w:t>
      </w:r>
      <w:r w:rsidR="00131023">
        <w:t>:</w:t>
      </w:r>
      <w:r w:rsidR="00523D6E" w:rsidRPr="00356DA5">
        <w:t xml:space="preserve"> </w:t>
      </w:r>
      <w:r w:rsidR="00294C59">
        <w:t>Fizjoterapia</w:t>
      </w:r>
      <w:r w:rsidR="00B975B2">
        <w:t>,</w:t>
      </w:r>
      <w:r w:rsidR="00294C59">
        <w:t xml:space="preserve"> </w:t>
      </w:r>
      <w:r w:rsidR="001B105A" w:rsidRPr="00356DA5">
        <w:t>Kosmetologia</w:t>
      </w:r>
      <w:r w:rsidR="0083635D">
        <w:t>,</w:t>
      </w:r>
      <w:r w:rsidR="00F4105C">
        <w:t xml:space="preserve"> </w:t>
      </w:r>
      <w:r w:rsidR="00096C21">
        <w:t>Pielęgniarstwo</w:t>
      </w:r>
      <w:r w:rsidR="00131023">
        <w:t>,</w:t>
      </w:r>
    </w:p>
    <w:bookmarkEnd w:id="13"/>
    <w:p w14:paraId="5B85E45D" w14:textId="08A3B854" w:rsidR="00BC783B" w:rsidRDefault="00BC783B" w:rsidP="00A84D29">
      <w:pPr>
        <w:pStyle w:val="Akapitzlist"/>
        <w:numPr>
          <w:ilvl w:val="0"/>
          <w:numId w:val="26"/>
        </w:numPr>
        <w:jc w:val="both"/>
      </w:pPr>
      <w:r>
        <w:t>historii lub wiedzy o społeczeństwie w przypadku kierunk</w:t>
      </w:r>
      <w:r w:rsidR="0073415C">
        <w:t>ów</w:t>
      </w:r>
      <w:r w:rsidR="00131023">
        <w:t>:</w:t>
      </w:r>
      <w:r w:rsidR="0073415C">
        <w:t xml:space="preserve"> Marketing i nowe media,</w:t>
      </w:r>
      <w:r>
        <w:t xml:space="preserve"> Praca socjalna</w:t>
      </w:r>
      <w:r w:rsidR="00131023">
        <w:t>.</w:t>
      </w:r>
    </w:p>
    <w:bookmarkEnd w:id="9"/>
    <w:bookmarkEnd w:id="11"/>
    <w:p w14:paraId="3F7D310C" w14:textId="77777777" w:rsidR="001B105A" w:rsidRPr="00356DA5" w:rsidRDefault="001B105A" w:rsidP="00A84D29">
      <w:pPr>
        <w:pStyle w:val="Akapitzlist"/>
        <w:numPr>
          <w:ilvl w:val="0"/>
          <w:numId w:val="24"/>
        </w:numPr>
        <w:jc w:val="both"/>
      </w:pPr>
      <w:r w:rsidRPr="00356DA5">
        <w:t>Jeżeli na świadectwie brak jest oceny z przedmiotu branego pod uwagę w postępowaniu, Komisje biorą pod uwagę ocenę z przedmiotu najbardziej zbliżonego do programu wybranego kierunku studiów.</w:t>
      </w:r>
    </w:p>
    <w:p w14:paraId="40CF6E54" w14:textId="77777777" w:rsidR="00445DF8" w:rsidRDefault="00445DF8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70C8659A" w14:textId="77777777" w:rsidR="001B105A" w:rsidRPr="00496A06" w:rsidRDefault="00687718" w:rsidP="00A84D29">
      <w:pPr>
        <w:pStyle w:val="Tekstpodstawowy31"/>
        <w:suppressAutoHyphens/>
        <w:jc w:val="center"/>
        <w:rPr>
          <w:b/>
          <w:bCs/>
          <w:szCs w:val="24"/>
        </w:rPr>
      </w:pPr>
      <w:r w:rsidRPr="00496A06">
        <w:rPr>
          <w:b/>
          <w:bCs/>
          <w:szCs w:val="24"/>
        </w:rPr>
        <w:t>§ 13.</w:t>
      </w:r>
    </w:p>
    <w:p w14:paraId="52EEC406" w14:textId="00D7ADEA" w:rsidR="00496A06" w:rsidRPr="00131023" w:rsidRDefault="00496A06" w:rsidP="00A84D29">
      <w:pPr>
        <w:pStyle w:val="Akapitzlist"/>
        <w:numPr>
          <w:ilvl w:val="0"/>
          <w:numId w:val="27"/>
        </w:numPr>
        <w:jc w:val="both"/>
      </w:pPr>
      <w:r w:rsidRPr="00131023">
        <w:t>W przypadku kandydatów, którzy ukończyli szkołę poza terytorium Rzeczpospolitej Polskiej w</w:t>
      </w:r>
      <w:r w:rsidR="00131023">
        <w:t> </w:t>
      </w:r>
      <w:r w:rsidRPr="00131023">
        <w:t xml:space="preserve">postępowaniu kwalifikacyjnym na studia I-go stopnia </w:t>
      </w:r>
      <w:r w:rsidR="00131023" w:rsidRPr="00CF3AAA">
        <w:t xml:space="preserve">oraz jednolite studia magisterskie </w:t>
      </w:r>
      <w:r w:rsidRPr="00131023">
        <w:t>będą brane pod uwagę oceny z egzaminu dojrzałości z 4 przedmiotów:</w:t>
      </w:r>
    </w:p>
    <w:p w14:paraId="2CE2F66B" w14:textId="77777777" w:rsidR="00496A06" w:rsidRPr="00131023" w:rsidRDefault="00496A06" w:rsidP="00A84D29">
      <w:pPr>
        <w:pStyle w:val="Akapitzlist"/>
        <w:numPr>
          <w:ilvl w:val="0"/>
          <w:numId w:val="28"/>
        </w:numPr>
        <w:jc w:val="both"/>
      </w:pPr>
      <w:r w:rsidRPr="00131023">
        <w:t>matematyki,</w:t>
      </w:r>
    </w:p>
    <w:p w14:paraId="1A14315A" w14:textId="77777777" w:rsidR="00496A06" w:rsidRPr="00131023" w:rsidRDefault="00496A06" w:rsidP="00A84D29">
      <w:pPr>
        <w:pStyle w:val="Akapitzlist"/>
        <w:numPr>
          <w:ilvl w:val="0"/>
          <w:numId w:val="28"/>
        </w:numPr>
        <w:jc w:val="both"/>
      </w:pPr>
      <w:r w:rsidRPr="00131023">
        <w:t>języka ojczystego,</w:t>
      </w:r>
    </w:p>
    <w:p w14:paraId="13B6124E" w14:textId="77777777" w:rsidR="00496A06" w:rsidRPr="00131023" w:rsidRDefault="00496A06" w:rsidP="00A84D29">
      <w:pPr>
        <w:pStyle w:val="Akapitzlist"/>
        <w:numPr>
          <w:ilvl w:val="0"/>
          <w:numId w:val="28"/>
        </w:numPr>
        <w:jc w:val="both"/>
      </w:pPr>
      <w:r w:rsidRPr="00131023">
        <w:t>języka obcego nowożytnego,</w:t>
      </w:r>
    </w:p>
    <w:p w14:paraId="4AE8EE30" w14:textId="77777777" w:rsidR="00496A06" w:rsidRPr="00131023" w:rsidRDefault="00496A06" w:rsidP="00A84D29">
      <w:pPr>
        <w:pStyle w:val="Akapitzlist"/>
        <w:numPr>
          <w:ilvl w:val="0"/>
          <w:numId w:val="28"/>
        </w:numPr>
        <w:jc w:val="both"/>
      </w:pPr>
      <w:r w:rsidRPr="00131023">
        <w:t>historia świata.</w:t>
      </w:r>
    </w:p>
    <w:p w14:paraId="65067596" w14:textId="6EC1F4D9" w:rsidR="00496A06" w:rsidRPr="00131023" w:rsidRDefault="00496A06" w:rsidP="00A84D29">
      <w:pPr>
        <w:pStyle w:val="Akapitzlist"/>
        <w:numPr>
          <w:ilvl w:val="0"/>
          <w:numId w:val="27"/>
        </w:numPr>
        <w:jc w:val="both"/>
      </w:pPr>
      <w:r w:rsidRPr="00131023">
        <w:t>Dodatkowo punktowane będą wyniki uzyskane na egzaminie dojrzałości z przedmiotu istotnego dla danego kierunku, tj. z:</w:t>
      </w:r>
    </w:p>
    <w:p w14:paraId="43D9E6A4" w14:textId="6D37AB7E" w:rsidR="00496A06" w:rsidRPr="00131023" w:rsidRDefault="00496A06" w:rsidP="00A84D29">
      <w:pPr>
        <w:pStyle w:val="Akapitzlist"/>
        <w:numPr>
          <w:ilvl w:val="0"/>
          <w:numId w:val="29"/>
        </w:numPr>
        <w:jc w:val="both"/>
      </w:pPr>
      <w:r w:rsidRPr="00131023">
        <w:t>fizyki lub informatyki w przypadku kierunków</w:t>
      </w:r>
      <w:r w:rsidR="00131023">
        <w:t>:</w:t>
      </w:r>
      <w:r w:rsidRPr="00131023">
        <w:t xml:space="preserve"> Analityka danych w biznesie, Informatyka</w:t>
      </w:r>
      <w:r w:rsidR="00131023">
        <w:t>,</w:t>
      </w:r>
    </w:p>
    <w:p w14:paraId="1971F1AE" w14:textId="0BBAF78A" w:rsidR="00496A06" w:rsidRPr="00131023" w:rsidRDefault="00496A06" w:rsidP="00A84D29">
      <w:pPr>
        <w:pStyle w:val="Akapitzlist"/>
        <w:numPr>
          <w:ilvl w:val="0"/>
          <w:numId w:val="29"/>
        </w:numPr>
        <w:jc w:val="both"/>
      </w:pPr>
      <w:r w:rsidRPr="00131023">
        <w:t>geografii w przypadku kierunków</w:t>
      </w:r>
      <w:r w:rsidR="00131023">
        <w:t>:</w:t>
      </w:r>
      <w:r w:rsidRPr="00131023">
        <w:t xml:space="preserve"> Logistyka, Zarządzanie</w:t>
      </w:r>
      <w:r w:rsidR="00131023">
        <w:t>,</w:t>
      </w:r>
    </w:p>
    <w:p w14:paraId="43515A5B" w14:textId="77777777" w:rsidR="00496A06" w:rsidRPr="00131023" w:rsidRDefault="00496A06" w:rsidP="00A84D29">
      <w:pPr>
        <w:pStyle w:val="Akapitzlist"/>
        <w:numPr>
          <w:ilvl w:val="0"/>
          <w:numId w:val="29"/>
        </w:numPr>
        <w:jc w:val="both"/>
      </w:pPr>
      <w:r w:rsidRPr="00131023">
        <w:t>informatyki lub wiedzy o społeczeństwie w przypadku kierunku Grafika komputerowa i produkcja multimedialna;</w:t>
      </w:r>
    </w:p>
    <w:p w14:paraId="23042D1A" w14:textId="72FC50E4" w:rsidR="00496A06" w:rsidRPr="00131023" w:rsidRDefault="00496A06" w:rsidP="00A84D29">
      <w:pPr>
        <w:pStyle w:val="Akapitzlist"/>
        <w:numPr>
          <w:ilvl w:val="0"/>
          <w:numId w:val="29"/>
        </w:numPr>
        <w:jc w:val="both"/>
      </w:pPr>
      <w:r w:rsidRPr="00131023">
        <w:t>biologii lub chemii w przypadku kierunków</w:t>
      </w:r>
      <w:r w:rsidR="00131023">
        <w:t>:</w:t>
      </w:r>
      <w:r w:rsidRPr="00131023">
        <w:t xml:space="preserve"> Fizjoterapia, Kosmetologia, Pielęgniarstwo</w:t>
      </w:r>
      <w:r w:rsidR="00131023">
        <w:t>,</w:t>
      </w:r>
    </w:p>
    <w:p w14:paraId="72430254" w14:textId="54B833FC" w:rsidR="00496A06" w:rsidRPr="00131023" w:rsidRDefault="00496A06" w:rsidP="00A84D29">
      <w:pPr>
        <w:pStyle w:val="Akapitzlist"/>
        <w:numPr>
          <w:ilvl w:val="0"/>
          <w:numId w:val="29"/>
        </w:numPr>
        <w:jc w:val="both"/>
      </w:pPr>
      <w:r w:rsidRPr="00131023">
        <w:t>wiedzy o społeczeństwie w przypadku kierunków</w:t>
      </w:r>
      <w:r w:rsidR="00131023">
        <w:t>:</w:t>
      </w:r>
      <w:r w:rsidRPr="00131023">
        <w:t xml:space="preserve"> Marketing i nowe media, Praca socjalna</w:t>
      </w:r>
      <w:r w:rsidR="00131023">
        <w:t>.</w:t>
      </w:r>
    </w:p>
    <w:p w14:paraId="6A50514C" w14:textId="39AF3FCF" w:rsidR="00936D0A" w:rsidRPr="00131023" w:rsidRDefault="00936D0A" w:rsidP="00A84D29">
      <w:pPr>
        <w:pStyle w:val="Akapitzlist"/>
        <w:numPr>
          <w:ilvl w:val="0"/>
          <w:numId w:val="27"/>
        </w:numPr>
        <w:jc w:val="both"/>
      </w:pPr>
      <w:r w:rsidRPr="00131023">
        <w:t xml:space="preserve">W przypadku kandydatów, którzy ukończyli szkołę poza terytorium Rzeczpospolitej Polskiej, jeżeli na świadectwie ukończenia szkoły uprawniającej do podjęcia studiów lub jego odpowiedniku znajdują się oceny z kilku przedmiotów o różnych nazwach jednakże o tematyce zbliżonej do przedmiotów wymienionych w § </w:t>
      </w:r>
      <w:r w:rsidR="00496A06" w:rsidRPr="00131023">
        <w:t xml:space="preserve">13 </w:t>
      </w:r>
      <w:r w:rsidRPr="00131023">
        <w:t>ust. 1</w:t>
      </w:r>
      <w:r w:rsidR="00131023">
        <w:t xml:space="preserve"> i 2</w:t>
      </w:r>
      <w:r w:rsidRPr="00131023">
        <w:t>, pod uwagę brany jest przedmiot z najwyższą oceną.</w:t>
      </w:r>
    </w:p>
    <w:p w14:paraId="37B41027" w14:textId="77777777" w:rsidR="00B10476" w:rsidRDefault="00B10476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1C2EC934" w14:textId="0749DD1B" w:rsidR="001B105A" w:rsidRPr="00356DA5" w:rsidRDefault="00687718" w:rsidP="00A84D29">
      <w:pPr>
        <w:pStyle w:val="Tekstpodstawowy31"/>
        <w:suppressAutoHyphens/>
        <w:jc w:val="center"/>
        <w:rPr>
          <w:szCs w:val="24"/>
        </w:rPr>
      </w:pPr>
      <w:r w:rsidRPr="00356DA5">
        <w:rPr>
          <w:b/>
          <w:bCs/>
          <w:szCs w:val="24"/>
        </w:rPr>
        <w:t>§ 1</w:t>
      </w:r>
      <w:r w:rsidR="00464A19">
        <w:rPr>
          <w:b/>
          <w:bCs/>
          <w:szCs w:val="24"/>
        </w:rPr>
        <w:t>4</w:t>
      </w:r>
      <w:r w:rsidRPr="00356DA5">
        <w:rPr>
          <w:b/>
          <w:bCs/>
          <w:szCs w:val="24"/>
        </w:rPr>
        <w:t>.</w:t>
      </w:r>
    </w:p>
    <w:p w14:paraId="49E9A17D" w14:textId="2AD42671" w:rsidR="005B5F4C" w:rsidRDefault="001B105A" w:rsidP="00A84D29">
      <w:pPr>
        <w:pStyle w:val="Akapitzlist"/>
        <w:numPr>
          <w:ilvl w:val="0"/>
          <w:numId w:val="30"/>
        </w:numPr>
        <w:jc w:val="both"/>
      </w:pPr>
      <w:bookmarkStart w:id="14" w:name="_Hlk188299990"/>
      <w:r w:rsidRPr="00356DA5">
        <w:lastRenderedPageBreak/>
        <w:t xml:space="preserve">W przypadku kandydatów, którzy zdawali egzamin maturalny, w postępowaniu kwalifikacyjnym na studia </w:t>
      </w:r>
      <w:r w:rsidRPr="00CF3AAA">
        <w:t>I</w:t>
      </w:r>
      <w:r w:rsidR="00541890" w:rsidRPr="00CF3AAA">
        <w:t>-</w:t>
      </w:r>
      <w:r w:rsidRPr="00CF3AAA">
        <w:t>go stopnia</w:t>
      </w:r>
      <w:r w:rsidR="000E3144">
        <w:t xml:space="preserve"> oraz jednolite magisterskie</w:t>
      </w:r>
      <w:r w:rsidRPr="00CF3AAA">
        <w:t xml:space="preserve"> będą brane pod uwagę wyłącznie wyniki uzyskane z egzaminu maturalnego z trzech przedmiotów zdawanych w części pisemnej egzaminu, tj.:</w:t>
      </w:r>
    </w:p>
    <w:p w14:paraId="22E50AD5" w14:textId="77777777" w:rsidR="005B5F4C" w:rsidRDefault="005B5F4C" w:rsidP="00A84D29">
      <w:pPr>
        <w:pStyle w:val="Akapitzlist"/>
        <w:numPr>
          <w:ilvl w:val="0"/>
          <w:numId w:val="31"/>
        </w:numPr>
        <w:jc w:val="both"/>
      </w:pPr>
      <w:r>
        <w:t>matematyki,</w:t>
      </w:r>
    </w:p>
    <w:p w14:paraId="47DD5FBA" w14:textId="77777777" w:rsidR="005B5F4C" w:rsidRDefault="005B5F4C" w:rsidP="00A84D29">
      <w:pPr>
        <w:pStyle w:val="Akapitzlist"/>
        <w:numPr>
          <w:ilvl w:val="0"/>
          <w:numId w:val="31"/>
        </w:numPr>
        <w:jc w:val="both"/>
      </w:pPr>
      <w:r>
        <w:t>języka polskiego,</w:t>
      </w:r>
    </w:p>
    <w:p w14:paraId="12AE2DF4" w14:textId="132FCC4E" w:rsidR="005B5F4C" w:rsidRDefault="005B5F4C" w:rsidP="00A84D29">
      <w:pPr>
        <w:pStyle w:val="Akapitzlist"/>
        <w:numPr>
          <w:ilvl w:val="0"/>
          <w:numId w:val="31"/>
        </w:numPr>
        <w:jc w:val="both"/>
      </w:pPr>
      <w:r>
        <w:t>języka obcego nowożytnego</w:t>
      </w:r>
      <w:r w:rsidR="006153C1">
        <w:t>.</w:t>
      </w:r>
    </w:p>
    <w:p w14:paraId="3F2592C7" w14:textId="77777777" w:rsidR="001B105A" w:rsidRPr="00CF3AAA" w:rsidRDefault="001B105A" w:rsidP="00A84D29">
      <w:pPr>
        <w:pStyle w:val="Akapitzlist"/>
        <w:numPr>
          <w:ilvl w:val="0"/>
          <w:numId w:val="30"/>
        </w:numPr>
        <w:jc w:val="both"/>
      </w:pPr>
      <w:bookmarkStart w:id="15" w:name="_Hlk188300038"/>
      <w:bookmarkStart w:id="16" w:name="_Hlk31290861"/>
      <w:bookmarkEnd w:id="14"/>
      <w:r w:rsidRPr="00CF3AAA">
        <w:t xml:space="preserve">Dodatkowo punktowane będą wyniki uzyskane w części pisemnej egzaminu z przedmiotu istotnego dla danego kierunku, tj. z:  </w:t>
      </w:r>
    </w:p>
    <w:p w14:paraId="1F7CAB6B" w14:textId="2BBD9997" w:rsidR="001B105A" w:rsidRPr="00CF3AAA" w:rsidRDefault="001B105A" w:rsidP="00A84D29">
      <w:pPr>
        <w:pStyle w:val="Akapitzlist"/>
        <w:numPr>
          <w:ilvl w:val="0"/>
          <w:numId w:val="32"/>
        </w:numPr>
        <w:jc w:val="both"/>
      </w:pPr>
      <w:r w:rsidRPr="00CF3AAA">
        <w:t xml:space="preserve">fizyki z astronomią lub informatyki w przypadku </w:t>
      </w:r>
      <w:r w:rsidR="0073415C">
        <w:t>kierunków</w:t>
      </w:r>
      <w:r w:rsidR="006153C1">
        <w:t>:</w:t>
      </w:r>
      <w:r w:rsidR="0073415C" w:rsidRPr="00CF3AAA">
        <w:t xml:space="preserve"> </w:t>
      </w:r>
      <w:r w:rsidR="0073415C">
        <w:t xml:space="preserve">Analityka danych w biznesie, </w:t>
      </w:r>
      <w:r w:rsidR="0073415C" w:rsidRPr="00CF3AAA">
        <w:t>Informatyka</w:t>
      </w:r>
      <w:r w:rsidR="006153C1">
        <w:t>,</w:t>
      </w:r>
    </w:p>
    <w:p w14:paraId="0CC8FA85" w14:textId="6A5A96ED" w:rsidR="001B105A" w:rsidRPr="00CF3AAA" w:rsidRDefault="001B105A" w:rsidP="00A84D29">
      <w:pPr>
        <w:pStyle w:val="Akapitzlist"/>
        <w:numPr>
          <w:ilvl w:val="0"/>
          <w:numId w:val="32"/>
        </w:numPr>
        <w:jc w:val="both"/>
      </w:pPr>
      <w:r w:rsidRPr="00CF3AAA">
        <w:t xml:space="preserve">geografii w przypadku </w:t>
      </w:r>
      <w:r w:rsidR="0073415C">
        <w:t>kierunków</w:t>
      </w:r>
      <w:r w:rsidR="006153C1">
        <w:t>:</w:t>
      </w:r>
      <w:r w:rsidR="00CE5B48" w:rsidRPr="00CF3AAA">
        <w:t xml:space="preserve"> </w:t>
      </w:r>
      <w:r w:rsidRPr="00CF3AAA">
        <w:t>Logistyka</w:t>
      </w:r>
      <w:r w:rsidR="000E7477" w:rsidRPr="00CF3AAA">
        <w:t>, Zarządzanie,</w:t>
      </w:r>
      <w:r w:rsidR="00BC783B">
        <w:t xml:space="preserve"> </w:t>
      </w:r>
    </w:p>
    <w:p w14:paraId="153F8135" w14:textId="23B9F3C0" w:rsidR="001B105A" w:rsidRPr="00CF3AAA" w:rsidRDefault="001B105A" w:rsidP="00A84D29">
      <w:pPr>
        <w:pStyle w:val="Akapitzlist"/>
        <w:numPr>
          <w:ilvl w:val="0"/>
          <w:numId w:val="32"/>
        </w:numPr>
        <w:jc w:val="both"/>
      </w:pPr>
      <w:bookmarkStart w:id="17" w:name="_Hlk91666762"/>
      <w:r w:rsidRPr="00CF3AAA">
        <w:t xml:space="preserve">historii lub wiedzy o społeczeństwie w przypadku </w:t>
      </w:r>
      <w:r w:rsidR="0073415C">
        <w:t>kierunków</w:t>
      </w:r>
      <w:r w:rsidR="006153C1">
        <w:t>:</w:t>
      </w:r>
      <w:r w:rsidR="00A66497" w:rsidRPr="00CF3AAA">
        <w:t xml:space="preserve"> </w:t>
      </w:r>
      <w:r w:rsidR="0073415C">
        <w:t xml:space="preserve">Marketing i nowe media, </w:t>
      </w:r>
      <w:r w:rsidR="00BC783B">
        <w:t>Praca socjalna</w:t>
      </w:r>
      <w:r w:rsidR="006153C1">
        <w:t>,</w:t>
      </w:r>
    </w:p>
    <w:bookmarkEnd w:id="17"/>
    <w:p w14:paraId="404C8D45" w14:textId="43B7006A" w:rsidR="001B105A" w:rsidRPr="00356DA5" w:rsidRDefault="001B105A" w:rsidP="00A84D29">
      <w:pPr>
        <w:pStyle w:val="Akapitzlist"/>
        <w:numPr>
          <w:ilvl w:val="0"/>
          <w:numId w:val="32"/>
        </w:numPr>
        <w:jc w:val="both"/>
      </w:pPr>
      <w:r w:rsidRPr="00CF3AAA">
        <w:t>historii lub informat</w:t>
      </w:r>
      <w:r w:rsidR="00063D0E" w:rsidRPr="00CF3AAA">
        <w:t>yki w przypadku</w:t>
      </w:r>
      <w:r w:rsidR="00063D0E" w:rsidRPr="00356DA5">
        <w:t xml:space="preserve"> </w:t>
      </w:r>
      <w:r w:rsidR="0073415C">
        <w:t>kierunk</w:t>
      </w:r>
      <w:r w:rsidR="006153C1">
        <w:t>u</w:t>
      </w:r>
      <w:r w:rsidR="00034845" w:rsidRPr="00356DA5">
        <w:t xml:space="preserve"> </w:t>
      </w:r>
      <w:r w:rsidRPr="00356DA5">
        <w:t>Grafika komputerowa i produkcja multimedialna</w:t>
      </w:r>
      <w:r w:rsidR="006153C1">
        <w:t>,</w:t>
      </w:r>
    </w:p>
    <w:p w14:paraId="53D460B0" w14:textId="5E97BE71" w:rsidR="0073415C" w:rsidRDefault="001B105A" w:rsidP="00A84D29">
      <w:pPr>
        <w:pStyle w:val="Akapitzlist"/>
        <w:numPr>
          <w:ilvl w:val="0"/>
          <w:numId w:val="32"/>
        </w:numPr>
        <w:jc w:val="both"/>
      </w:pPr>
      <w:r w:rsidRPr="00356DA5">
        <w:t xml:space="preserve">biologii lub chemii w przypadku </w:t>
      </w:r>
      <w:r w:rsidR="0073415C">
        <w:t>kierunków</w:t>
      </w:r>
      <w:r w:rsidR="006153C1">
        <w:t>:</w:t>
      </w:r>
      <w:r w:rsidRPr="00356DA5">
        <w:t xml:space="preserve"> </w:t>
      </w:r>
      <w:r w:rsidR="00B975B2">
        <w:t>Fizjoterapia</w:t>
      </w:r>
      <w:r w:rsidR="00034845" w:rsidRPr="00356DA5">
        <w:t>,</w:t>
      </w:r>
      <w:r w:rsidRPr="00356DA5">
        <w:t xml:space="preserve"> Kosmetologia</w:t>
      </w:r>
      <w:r w:rsidR="00096C21">
        <w:t>, Pielęgniarstwo</w:t>
      </w:r>
      <w:r w:rsidR="0083635D">
        <w:t>,</w:t>
      </w:r>
    </w:p>
    <w:p w14:paraId="158E2ADD" w14:textId="77777777" w:rsidR="00107A9B" w:rsidRDefault="00107A9B" w:rsidP="00A84D29">
      <w:pPr>
        <w:pStyle w:val="Akapitzlist"/>
        <w:ind w:left="360"/>
        <w:jc w:val="both"/>
      </w:pPr>
      <w:r>
        <w:t>lub z egzaminu zawodowego dla poszczególnych kierunków z uwzględnieniem następujących tytułów zawodowych tj</w:t>
      </w:r>
      <w:r w:rsidR="00EE2EEB">
        <w:t>.</w:t>
      </w:r>
      <w:r>
        <w:t>:</w:t>
      </w:r>
    </w:p>
    <w:tbl>
      <w:tblPr>
        <w:tblpPr w:leftFromText="141" w:rightFromText="141" w:vertAnchor="text" w:horzAnchor="margin" w:tblpXSpec="right" w:tblpY="55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657"/>
      </w:tblGrid>
      <w:tr w:rsidR="005316E9" w:rsidRPr="00B10476" w14:paraId="41145B0C" w14:textId="77777777" w:rsidTr="005316E9">
        <w:trPr>
          <w:trHeight w:val="71"/>
        </w:trPr>
        <w:tc>
          <w:tcPr>
            <w:tcW w:w="4252" w:type="dxa"/>
            <w:shd w:val="clear" w:color="000000" w:fill="FFFFFF"/>
            <w:noWrap/>
            <w:vAlign w:val="bottom"/>
            <w:hideMark/>
          </w:tcPr>
          <w:bookmarkEnd w:id="15"/>
          <w:p w14:paraId="0386315B" w14:textId="77777777" w:rsidR="005316E9" w:rsidRPr="00B10476" w:rsidRDefault="005316E9" w:rsidP="005316E9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0476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4657" w:type="dxa"/>
            <w:shd w:val="clear" w:color="000000" w:fill="FFFFFF"/>
            <w:noWrap/>
            <w:vAlign w:val="bottom"/>
            <w:hideMark/>
          </w:tcPr>
          <w:p w14:paraId="4E201D64" w14:textId="77777777" w:rsidR="005316E9" w:rsidRPr="00B10476" w:rsidRDefault="005316E9" w:rsidP="005316E9">
            <w:pPr>
              <w:jc w:val="center"/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Nazwa zawodu</w:t>
            </w:r>
          </w:p>
        </w:tc>
      </w:tr>
      <w:tr w:rsidR="005316E9" w:rsidRPr="00B10476" w14:paraId="7ED5DD1D" w14:textId="77777777" w:rsidTr="005316E9">
        <w:trPr>
          <w:trHeight w:val="57"/>
        </w:trPr>
        <w:tc>
          <w:tcPr>
            <w:tcW w:w="4252" w:type="dxa"/>
            <w:shd w:val="clear" w:color="auto" w:fill="auto"/>
          </w:tcPr>
          <w:p w14:paraId="44F5AD68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Analityka IT w biznesie</w:t>
            </w:r>
          </w:p>
        </w:tc>
        <w:tc>
          <w:tcPr>
            <w:tcW w:w="4657" w:type="dxa"/>
            <w:shd w:val="clear" w:color="auto" w:fill="auto"/>
          </w:tcPr>
          <w:p w14:paraId="200A44A7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prac biurowych</w:t>
            </w:r>
          </w:p>
          <w:p w14:paraId="44F8744A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usług pocztowych i finansowych</w:t>
            </w:r>
          </w:p>
          <w:p w14:paraId="0A92088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rachunkowości</w:t>
            </w:r>
          </w:p>
          <w:p w14:paraId="1F5D43F6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archiwista</w:t>
            </w:r>
          </w:p>
          <w:p w14:paraId="5804FAF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teleinformatyk</w:t>
            </w:r>
          </w:p>
          <w:p w14:paraId="521C1A29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informatyk</w:t>
            </w:r>
          </w:p>
          <w:p w14:paraId="1B248797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programista</w:t>
            </w:r>
          </w:p>
          <w:p w14:paraId="63726686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 xml:space="preserve">Technik </w:t>
            </w:r>
            <w:proofErr w:type="spellStart"/>
            <w:r w:rsidRPr="00B10476">
              <w:rPr>
                <w:color w:val="000000"/>
                <w:sz w:val="20"/>
                <w:szCs w:val="20"/>
              </w:rPr>
              <w:t>tyfloinformatyk</w:t>
            </w:r>
            <w:proofErr w:type="spellEnd"/>
          </w:p>
          <w:p w14:paraId="36D4052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cyfrowych procesów graficznych</w:t>
            </w:r>
          </w:p>
        </w:tc>
      </w:tr>
      <w:tr w:rsidR="005316E9" w:rsidRPr="00B10476" w14:paraId="3A67563F" w14:textId="77777777" w:rsidTr="005316E9">
        <w:trPr>
          <w:trHeight w:val="143"/>
        </w:trPr>
        <w:tc>
          <w:tcPr>
            <w:tcW w:w="4252" w:type="dxa"/>
            <w:shd w:val="clear" w:color="auto" w:fill="auto"/>
            <w:hideMark/>
          </w:tcPr>
          <w:p w14:paraId="6D9093B9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4657" w:type="dxa"/>
            <w:shd w:val="clear" w:color="auto" w:fill="auto"/>
            <w:hideMark/>
          </w:tcPr>
          <w:p w14:paraId="5E801984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masażysta</w:t>
            </w:r>
          </w:p>
          <w:p w14:paraId="735FB9C9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ortopeda</w:t>
            </w:r>
          </w:p>
        </w:tc>
      </w:tr>
      <w:tr w:rsidR="005316E9" w:rsidRPr="00B10476" w14:paraId="38A786FD" w14:textId="77777777" w:rsidTr="005316E9">
        <w:trPr>
          <w:trHeight w:val="215"/>
        </w:trPr>
        <w:tc>
          <w:tcPr>
            <w:tcW w:w="4252" w:type="dxa"/>
            <w:shd w:val="clear" w:color="auto" w:fill="auto"/>
            <w:hideMark/>
          </w:tcPr>
          <w:p w14:paraId="29647D0A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Grafika komputerowa i produkcja multimedialna</w:t>
            </w:r>
          </w:p>
        </w:tc>
        <w:tc>
          <w:tcPr>
            <w:tcW w:w="4657" w:type="dxa"/>
            <w:shd w:val="clear" w:color="auto" w:fill="auto"/>
            <w:hideMark/>
          </w:tcPr>
          <w:p w14:paraId="0F1DAD6C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fotografii i multimediów</w:t>
            </w:r>
          </w:p>
          <w:p w14:paraId="0092B1F9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grafiki i poligrafii cyfrowej</w:t>
            </w:r>
          </w:p>
          <w:p w14:paraId="16C2579B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reklamy</w:t>
            </w:r>
          </w:p>
        </w:tc>
      </w:tr>
      <w:tr w:rsidR="005316E9" w:rsidRPr="00B10476" w14:paraId="4C1F32AE" w14:textId="77777777" w:rsidTr="005316E9">
        <w:trPr>
          <w:trHeight w:val="215"/>
        </w:trPr>
        <w:tc>
          <w:tcPr>
            <w:tcW w:w="4252" w:type="dxa"/>
            <w:shd w:val="clear" w:color="auto" w:fill="auto"/>
            <w:hideMark/>
          </w:tcPr>
          <w:p w14:paraId="0DF2674D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4657" w:type="dxa"/>
            <w:shd w:val="clear" w:color="auto" w:fill="auto"/>
            <w:hideMark/>
          </w:tcPr>
          <w:p w14:paraId="2771A66D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mechatronik</w:t>
            </w:r>
          </w:p>
          <w:p w14:paraId="4E0A78F1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elektronik</w:t>
            </w:r>
          </w:p>
          <w:p w14:paraId="02CE8B1F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automatyk</w:t>
            </w:r>
          </w:p>
          <w:p w14:paraId="48BBE85F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informatyk</w:t>
            </w:r>
          </w:p>
          <w:p w14:paraId="6BCE629F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programista</w:t>
            </w:r>
          </w:p>
          <w:p w14:paraId="67AA63FF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szerokopasmowej komunikacji elektroniczne</w:t>
            </w:r>
          </w:p>
          <w:p w14:paraId="0ECB1FC1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teleinformatyk</w:t>
            </w:r>
          </w:p>
          <w:p w14:paraId="218DFB18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telekomunikacji</w:t>
            </w:r>
          </w:p>
          <w:p w14:paraId="5EE6823C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 xml:space="preserve">Technik </w:t>
            </w:r>
            <w:proofErr w:type="spellStart"/>
            <w:r w:rsidRPr="00B10476">
              <w:rPr>
                <w:color w:val="000000"/>
                <w:sz w:val="20"/>
                <w:szCs w:val="20"/>
              </w:rPr>
              <w:t>tyfloinformatyk</w:t>
            </w:r>
            <w:proofErr w:type="spellEnd"/>
          </w:p>
        </w:tc>
      </w:tr>
      <w:tr w:rsidR="005316E9" w:rsidRPr="00B10476" w14:paraId="3F063EA6" w14:textId="77777777" w:rsidTr="005316E9">
        <w:trPr>
          <w:trHeight w:val="71"/>
        </w:trPr>
        <w:tc>
          <w:tcPr>
            <w:tcW w:w="4252" w:type="dxa"/>
            <w:shd w:val="clear" w:color="auto" w:fill="auto"/>
            <w:hideMark/>
          </w:tcPr>
          <w:p w14:paraId="63E812DA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Kosmetologia</w:t>
            </w:r>
          </w:p>
        </w:tc>
        <w:tc>
          <w:tcPr>
            <w:tcW w:w="4657" w:type="dxa"/>
            <w:shd w:val="clear" w:color="auto" w:fill="auto"/>
            <w:noWrap/>
            <w:hideMark/>
          </w:tcPr>
          <w:p w14:paraId="592826A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analityk</w:t>
            </w:r>
          </w:p>
          <w:p w14:paraId="745F153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usług fryzjerskich</w:t>
            </w:r>
          </w:p>
          <w:p w14:paraId="7EBD4B7F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technologii chemicznej</w:t>
            </w:r>
          </w:p>
        </w:tc>
      </w:tr>
      <w:tr w:rsidR="005316E9" w:rsidRPr="00B10476" w14:paraId="5BF906DD" w14:textId="77777777" w:rsidTr="005316E9">
        <w:trPr>
          <w:trHeight w:val="143"/>
        </w:trPr>
        <w:tc>
          <w:tcPr>
            <w:tcW w:w="4252" w:type="dxa"/>
            <w:shd w:val="clear" w:color="auto" w:fill="auto"/>
            <w:hideMark/>
          </w:tcPr>
          <w:p w14:paraId="6D9E355A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Logistyka</w:t>
            </w:r>
          </w:p>
        </w:tc>
        <w:tc>
          <w:tcPr>
            <w:tcW w:w="4657" w:type="dxa"/>
            <w:shd w:val="clear" w:color="auto" w:fill="auto"/>
            <w:hideMark/>
          </w:tcPr>
          <w:p w14:paraId="6971AFBC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transportu drogowego</w:t>
            </w:r>
          </w:p>
          <w:p w14:paraId="496FAAD2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logistyk</w:t>
            </w:r>
          </w:p>
        </w:tc>
      </w:tr>
      <w:tr w:rsidR="005316E9" w:rsidRPr="00B10476" w14:paraId="1533F45C" w14:textId="77777777" w:rsidTr="005316E9">
        <w:trPr>
          <w:trHeight w:val="143"/>
        </w:trPr>
        <w:tc>
          <w:tcPr>
            <w:tcW w:w="4252" w:type="dxa"/>
            <w:shd w:val="clear" w:color="auto" w:fill="auto"/>
          </w:tcPr>
          <w:p w14:paraId="7B893E8C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Marketing i nowe media</w:t>
            </w:r>
          </w:p>
        </w:tc>
        <w:tc>
          <w:tcPr>
            <w:tcW w:w="4657" w:type="dxa"/>
            <w:shd w:val="clear" w:color="auto" w:fill="auto"/>
          </w:tcPr>
          <w:p w14:paraId="5B31812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reklamy</w:t>
            </w:r>
          </w:p>
        </w:tc>
      </w:tr>
      <w:tr w:rsidR="005316E9" w:rsidRPr="00B10476" w14:paraId="2577A5F7" w14:textId="77777777" w:rsidTr="005316E9">
        <w:trPr>
          <w:trHeight w:val="71"/>
        </w:trPr>
        <w:tc>
          <w:tcPr>
            <w:tcW w:w="4252" w:type="dxa"/>
            <w:shd w:val="clear" w:color="auto" w:fill="auto"/>
            <w:hideMark/>
          </w:tcPr>
          <w:p w14:paraId="05321C55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 xml:space="preserve">Zarządzanie (w tym </w:t>
            </w:r>
            <w:proofErr w:type="spellStart"/>
            <w:r w:rsidRPr="00B10476">
              <w:rPr>
                <w:color w:val="000000"/>
                <w:sz w:val="20"/>
                <w:szCs w:val="20"/>
              </w:rPr>
              <w:t>Aviation</w:t>
            </w:r>
            <w:proofErr w:type="spellEnd"/>
            <w:r w:rsidRPr="00B10476">
              <w:rPr>
                <w:color w:val="000000"/>
                <w:sz w:val="20"/>
                <w:szCs w:val="20"/>
              </w:rPr>
              <w:t xml:space="preserve"> Management)</w:t>
            </w:r>
          </w:p>
        </w:tc>
        <w:tc>
          <w:tcPr>
            <w:tcW w:w="4657" w:type="dxa"/>
            <w:shd w:val="clear" w:color="auto" w:fill="auto"/>
            <w:noWrap/>
            <w:hideMark/>
          </w:tcPr>
          <w:p w14:paraId="6E75911D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ekonomista</w:t>
            </w:r>
          </w:p>
          <w:p w14:paraId="2F4CF421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prac biurowych</w:t>
            </w:r>
          </w:p>
          <w:p w14:paraId="363E73B9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rachunkowości</w:t>
            </w:r>
          </w:p>
          <w:p w14:paraId="14EA62F7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handlowiec</w:t>
            </w:r>
          </w:p>
          <w:p w14:paraId="7EE360A3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eksploatacji portów i terminali</w:t>
            </w:r>
          </w:p>
          <w:p w14:paraId="73FF5548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logistyk</w:t>
            </w:r>
          </w:p>
        </w:tc>
      </w:tr>
      <w:tr w:rsidR="005316E9" w:rsidRPr="00B10476" w14:paraId="1D074FD7" w14:textId="77777777" w:rsidTr="005316E9">
        <w:trPr>
          <w:trHeight w:val="71"/>
        </w:trPr>
        <w:tc>
          <w:tcPr>
            <w:tcW w:w="4252" w:type="dxa"/>
            <w:shd w:val="clear" w:color="auto" w:fill="auto"/>
          </w:tcPr>
          <w:p w14:paraId="7A26C37A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Pielęgniarstwo</w:t>
            </w:r>
          </w:p>
        </w:tc>
        <w:tc>
          <w:tcPr>
            <w:tcW w:w="4657" w:type="dxa"/>
            <w:shd w:val="clear" w:color="auto" w:fill="auto"/>
            <w:noWrap/>
          </w:tcPr>
          <w:p w14:paraId="3C261BDA" w14:textId="77777777" w:rsidR="005316E9" w:rsidRPr="00B10476" w:rsidRDefault="005316E9" w:rsidP="005316E9">
            <w:pPr>
              <w:rPr>
                <w:color w:val="000000"/>
                <w:sz w:val="20"/>
                <w:szCs w:val="20"/>
              </w:rPr>
            </w:pPr>
            <w:r w:rsidRPr="00B10476">
              <w:rPr>
                <w:color w:val="000000"/>
                <w:sz w:val="20"/>
                <w:szCs w:val="20"/>
              </w:rPr>
              <w:t>Technik analityk</w:t>
            </w:r>
          </w:p>
        </w:tc>
      </w:tr>
    </w:tbl>
    <w:p w14:paraId="0A0F1B7B" w14:textId="02622EB8" w:rsidR="00107A9B" w:rsidRDefault="00107A9B" w:rsidP="00A84D29">
      <w:pPr>
        <w:tabs>
          <w:tab w:val="left" w:pos="851"/>
        </w:tabs>
        <w:suppressAutoHyphens/>
        <w:ind w:left="426"/>
        <w:jc w:val="both"/>
      </w:pPr>
    </w:p>
    <w:p w14:paraId="0BA6F129" w14:textId="01D35256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230A5F85" w14:textId="5FFF4696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5F43CE18" w14:textId="4746543F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701AD372" w14:textId="502E9F18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279A3E1A" w14:textId="634D31E0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237F54B0" w14:textId="66E0B682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55C67982" w14:textId="3A3059BA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6BEF04D1" w14:textId="4B98B45F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3C4C7076" w14:textId="5B833170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p w14:paraId="530C75F8" w14:textId="20169498" w:rsidR="005316E9" w:rsidRDefault="005316E9" w:rsidP="00A84D29">
      <w:pPr>
        <w:tabs>
          <w:tab w:val="left" w:pos="851"/>
        </w:tabs>
        <w:suppressAutoHyphens/>
        <w:ind w:left="426"/>
        <w:jc w:val="both"/>
      </w:pPr>
    </w:p>
    <w:bookmarkEnd w:id="16"/>
    <w:p w14:paraId="4024A6CD" w14:textId="303750A3" w:rsidR="001B105A" w:rsidRPr="00356DA5" w:rsidRDefault="001B105A" w:rsidP="00A84D29">
      <w:pPr>
        <w:pStyle w:val="Akapitzlist"/>
        <w:numPr>
          <w:ilvl w:val="0"/>
          <w:numId w:val="30"/>
        </w:numPr>
        <w:jc w:val="both"/>
      </w:pPr>
      <w:r w:rsidRPr="00356DA5">
        <w:lastRenderedPageBreak/>
        <w:t>Za wyniki z egzaminu maturalnego z części pisemnej z przedmiotów, o których mowa w ust. 1 i</w:t>
      </w:r>
      <w:r w:rsidR="006153C1">
        <w:t> </w:t>
      </w:r>
      <w:r w:rsidRPr="00356DA5">
        <w:t>ust. 2 przyznaje się, w zależności od poziomu, następującą liczbę punktów:</w:t>
      </w:r>
    </w:p>
    <w:p w14:paraId="591FEE66" w14:textId="77777777" w:rsidR="001B105A" w:rsidRPr="00356DA5" w:rsidRDefault="001B105A" w:rsidP="00A84D29">
      <w:pPr>
        <w:pStyle w:val="Akapitzlist"/>
        <w:numPr>
          <w:ilvl w:val="0"/>
          <w:numId w:val="33"/>
        </w:numPr>
        <w:jc w:val="both"/>
      </w:pPr>
      <w:r w:rsidRPr="00356DA5">
        <w:t>poziom podstawowy: za każdy 1% punktów możliwych do uzyskania z danego przedmiotu przyznaje się 1 pkt,</w:t>
      </w:r>
    </w:p>
    <w:p w14:paraId="3909966C" w14:textId="77777777" w:rsidR="001B105A" w:rsidRPr="00DF70FE" w:rsidRDefault="001B105A" w:rsidP="00A84D29">
      <w:pPr>
        <w:pStyle w:val="Akapitzlist"/>
        <w:numPr>
          <w:ilvl w:val="0"/>
          <w:numId w:val="33"/>
        </w:numPr>
        <w:jc w:val="both"/>
      </w:pPr>
      <w:r w:rsidRPr="00356DA5">
        <w:t>poziom rozszerzony: za każdy 1% punktów możliwych do uzyskania z danego przedmiotu przyznaje się 2 pkt.</w:t>
      </w:r>
    </w:p>
    <w:p w14:paraId="3FDC7F22" w14:textId="5FC45B39" w:rsidR="00897C73" w:rsidRPr="006153C1" w:rsidRDefault="00861127" w:rsidP="00A84D29">
      <w:pPr>
        <w:pStyle w:val="Akapitzlist"/>
        <w:numPr>
          <w:ilvl w:val="0"/>
          <w:numId w:val="30"/>
        </w:numPr>
        <w:jc w:val="both"/>
      </w:pPr>
      <w:r w:rsidRPr="006153C1">
        <w:t>Za wyniki z egzaminu technicznego potwierdzającego kwalifikacje zawodowe, o których mowa w ust. 2 przyznaje się za każdy 1 punkt możliwy do uzyskania podczas egzaminu</w:t>
      </w:r>
      <w:r w:rsidR="00492C11" w:rsidRPr="006153C1">
        <w:t>,</w:t>
      </w:r>
      <w:r w:rsidRPr="006153C1">
        <w:t xml:space="preserve"> </w:t>
      </w:r>
      <w:r w:rsidR="00A93B98" w:rsidRPr="006153C1">
        <w:t>0,4 punktu</w:t>
      </w:r>
      <w:r w:rsidRPr="006153C1">
        <w:t xml:space="preserve"> w</w:t>
      </w:r>
      <w:r w:rsidR="00DF70FE">
        <w:t> </w:t>
      </w:r>
      <w:r w:rsidRPr="006153C1">
        <w:t xml:space="preserve">postępowaniu rekrutacyjnym. Maksymalna liczba punktów wynosi </w:t>
      </w:r>
      <w:r w:rsidR="00A93B98" w:rsidRPr="006153C1">
        <w:t>40</w:t>
      </w:r>
      <w:r w:rsidRPr="006153C1">
        <w:t>.</w:t>
      </w:r>
      <w:r w:rsidR="007C75C5" w:rsidRPr="006153C1">
        <w:t xml:space="preserve"> </w:t>
      </w:r>
      <w:bookmarkStart w:id="18" w:name="_Hlk132283731"/>
      <w:r w:rsidR="007C75C5" w:rsidRPr="006153C1">
        <w:t xml:space="preserve">Pod uwagę </w:t>
      </w:r>
      <w:r w:rsidR="003030C5" w:rsidRPr="006153C1">
        <w:t>jest brany wyłącznie wynik</w:t>
      </w:r>
      <w:r w:rsidR="007C75C5" w:rsidRPr="006153C1">
        <w:t xml:space="preserve"> </w:t>
      </w:r>
      <w:r w:rsidR="003030C5" w:rsidRPr="006153C1">
        <w:t>z dyplomu potwierdzającego kwalifikacje zawodowe</w:t>
      </w:r>
      <w:r w:rsidR="007C75C5" w:rsidRPr="006153C1">
        <w:t xml:space="preserve"> zdobyte na poziomie technika, po uwzględnieniu zmian kształcenia w zawodach szkolnictwa branżowego od 2019 roku.</w:t>
      </w:r>
      <w:bookmarkEnd w:id="18"/>
    </w:p>
    <w:p w14:paraId="09060349" w14:textId="26CDD1CC" w:rsidR="00A93B98" w:rsidRPr="006153C1" w:rsidRDefault="00A93B98" w:rsidP="00A84D29">
      <w:pPr>
        <w:pStyle w:val="Akapitzlist"/>
        <w:numPr>
          <w:ilvl w:val="0"/>
          <w:numId w:val="30"/>
        </w:numPr>
        <w:jc w:val="both"/>
      </w:pPr>
      <w:r w:rsidRPr="006153C1">
        <w:t>Komisja rekrutacyjna może wziąć pod uwagę inne kwalifikacje zawodowe, niż te, o których mowa w §</w:t>
      </w:r>
      <w:r w:rsidR="00DF70FE">
        <w:t xml:space="preserve"> </w:t>
      </w:r>
      <w:r w:rsidRPr="006153C1">
        <w:t>14, ust. 2, jeśli uzna, że jest są one stosowne do wymagań danego kierunku</w:t>
      </w:r>
      <w:r w:rsidR="00E5628B" w:rsidRPr="006153C1">
        <w:t>.</w:t>
      </w:r>
    </w:p>
    <w:p w14:paraId="46B8C962" w14:textId="77777777" w:rsidR="00A93B98" w:rsidRDefault="00A93B98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3A12817B" w14:textId="77777777" w:rsidR="001B105A" w:rsidRPr="00356DA5" w:rsidRDefault="00687718" w:rsidP="00A84D29">
      <w:pPr>
        <w:pStyle w:val="Tekstpodstawowy31"/>
        <w:suppressAutoHyphens/>
        <w:jc w:val="center"/>
        <w:rPr>
          <w:szCs w:val="24"/>
        </w:rPr>
      </w:pPr>
      <w:r w:rsidRPr="00356DA5">
        <w:rPr>
          <w:b/>
          <w:bCs/>
          <w:szCs w:val="24"/>
        </w:rPr>
        <w:t>§ 15.</w:t>
      </w:r>
    </w:p>
    <w:p w14:paraId="72FE0D18" w14:textId="77777777" w:rsidR="001B105A" w:rsidRPr="00356DA5" w:rsidRDefault="001B105A" w:rsidP="00A84D29">
      <w:pPr>
        <w:pStyle w:val="Akapitzlist"/>
        <w:numPr>
          <w:ilvl w:val="0"/>
          <w:numId w:val="34"/>
        </w:numPr>
        <w:jc w:val="both"/>
      </w:pPr>
      <w:r w:rsidRPr="00356DA5">
        <w:t xml:space="preserve">W przypadku kandydatów z maturą międzynarodową stosuje się § </w:t>
      </w:r>
      <w:r w:rsidR="00541890" w:rsidRPr="00356DA5">
        <w:t>14</w:t>
      </w:r>
      <w:r w:rsidRPr="00356DA5">
        <w:t>, z zastrzeżeniem ust.</w:t>
      </w:r>
      <w:r w:rsidR="00541890" w:rsidRPr="00356DA5">
        <w:t xml:space="preserve"> </w:t>
      </w:r>
      <w:r w:rsidRPr="00356DA5">
        <w:t xml:space="preserve">2. </w:t>
      </w:r>
    </w:p>
    <w:p w14:paraId="17494184" w14:textId="77777777" w:rsidR="001B105A" w:rsidRDefault="001B105A" w:rsidP="00A84D29">
      <w:pPr>
        <w:pStyle w:val="Akapitzlist"/>
        <w:numPr>
          <w:ilvl w:val="0"/>
          <w:numId w:val="34"/>
        </w:numPr>
        <w:jc w:val="both"/>
      </w:pPr>
      <w:r w:rsidRPr="00356DA5">
        <w:t>Wyniki uzyskane na maturze międzynarodowej przeliczane są na punkty w następujący sposób:</w:t>
      </w:r>
    </w:p>
    <w:p w14:paraId="56497F16" w14:textId="77777777" w:rsidR="00DF70FE" w:rsidRPr="00356DA5" w:rsidRDefault="00DF70FE" w:rsidP="00A84D29">
      <w:pPr>
        <w:tabs>
          <w:tab w:val="left" w:pos="540"/>
        </w:tabs>
        <w:suppressAutoHyphens/>
        <w:jc w:val="both"/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2013"/>
        <w:gridCol w:w="709"/>
        <w:gridCol w:w="2126"/>
        <w:gridCol w:w="1984"/>
      </w:tblGrid>
      <w:tr w:rsidR="001B105A" w:rsidRPr="00DF70FE" w14:paraId="600006DF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18BA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Matura Międzynarodowa IB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851E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Nowa matura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D798F4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A64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Matura Międzynarodowa IB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B3C2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Nowa matura</w:t>
            </w:r>
          </w:p>
        </w:tc>
      </w:tr>
      <w:tr w:rsidR="001B105A" w:rsidRPr="00DF70FE" w14:paraId="795923DF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C147A57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SL – poziom podstawowy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A659EF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Liczba punktów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50941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7D0DDE0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HL – poziom rozszerzony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DCBD5B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Liczba punktów </w:t>
            </w:r>
          </w:p>
        </w:tc>
      </w:tr>
      <w:tr w:rsidR="001B105A" w:rsidRPr="00DF70FE" w14:paraId="7B8D7F1B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21DB7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F17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100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0F1391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5C46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9E8E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200</w:t>
            </w:r>
          </w:p>
        </w:tc>
      </w:tr>
      <w:tr w:rsidR="001B105A" w:rsidRPr="00DF70FE" w14:paraId="1E3CA852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209F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70AB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86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81222C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A17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1864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170 </w:t>
            </w:r>
          </w:p>
        </w:tc>
      </w:tr>
      <w:tr w:rsidR="001B105A" w:rsidRPr="00DF70FE" w14:paraId="3EE0D05A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0C29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477B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E7F134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4896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5D2A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140</w:t>
            </w:r>
          </w:p>
        </w:tc>
      </w:tr>
      <w:tr w:rsidR="001B105A" w:rsidRPr="00DF70FE" w14:paraId="510D9B5E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DA18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BCE8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D80998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C29E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FC4B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110</w:t>
            </w:r>
          </w:p>
        </w:tc>
      </w:tr>
      <w:tr w:rsidR="001B105A" w:rsidRPr="00DF70FE" w14:paraId="67BE857C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E41F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3C69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44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85625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A6A8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2D02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80</w:t>
            </w:r>
          </w:p>
        </w:tc>
      </w:tr>
      <w:tr w:rsidR="001B105A" w:rsidRPr="00DF70FE" w14:paraId="5116037F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C522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E7015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9EC174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414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0FB9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50</w:t>
            </w:r>
          </w:p>
        </w:tc>
      </w:tr>
      <w:tr w:rsidR="001B105A" w:rsidRPr="00DF70FE" w14:paraId="575DDA2A" w14:textId="77777777" w:rsidTr="00DF70FE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106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1803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612F1" w14:textId="77777777" w:rsidR="001B105A" w:rsidRPr="00DF70FE" w:rsidRDefault="001B105A" w:rsidP="00A84D29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77F3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7B4C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 20 </w:t>
            </w:r>
          </w:p>
        </w:tc>
      </w:tr>
    </w:tbl>
    <w:p w14:paraId="46876901" w14:textId="77777777" w:rsidR="00B63792" w:rsidRDefault="00B63792" w:rsidP="00A84D29">
      <w:pPr>
        <w:suppressAutoHyphens/>
        <w:rPr>
          <w:bCs/>
        </w:rPr>
      </w:pPr>
    </w:p>
    <w:p w14:paraId="53D42CD8" w14:textId="77777777" w:rsidR="00B63792" w:rsidRDefault="00B63792" w:rsidP="00A84D29">
      <w:pPr>
        <w:pStyle w:val="Akapitzlist"/>
        <w:numPr>
          <w:ilvl w:val="0"/>
          <w:numId w:val="34"/>
        </w:numPr>
        <w:jc w:val="both"/>
      </w:pPr>
      <w:r w:rsidRPr="00DF70FE">
        <w:t xml:space="preserve">Kandydat który zdawał maturę na poziomie szkoły dwujęzycznej, wynik z egzaminu z języka obcego zdanego na poziomie dwujęzycznym przeliczany jest na wynik właściwy poziomowi rozszerzonemu czyli </w:t>
      </w:r>
      <w:r w:rsidR="004A2AD6" w:rsidRPr="00DF70FE">
        <w:t>za każdy uzyskany 1% przyznaje się 2 pkt</w:t>
      </w:r>
      <w:r w:rsidRPr="00DF70FE">
        <w:t>.</w:t>
      </w:r>
    </w:p>
    <w:p w14:paraId="0DC94060" w14:textId="77777777" w:rsidR="001B105A" w:rsidRPr="00356DA5" w:rsidRDefault="001B105A" w:rsidP="00A84D29">
      <w:pPr>
        <w:suppressAutoHyphens/>
      </w:pPr>
    </w:p>
    <w:p w14:paraId="7CB7578C" w14:textId="57C35BE0" w:rsidR="001B105A" w:rsidRPr="00356DA5" w:rsidRDefault="005316E9" w:rsidP="005316E9">
      <w:pPr>
        <w:jc w:val="center"/>
      </w:pPr>
      <w:r w:rsidRPr="00356DA5">
        <w:rPr>
          <w:b/>
        </w:rPr>
        <w:t>§</w:t>
      </w:r>
      <w:r w:rsidR="00687718" w:rsidRPr="00356DA5">
        <w:rPr>
          <w:b/>
          <w:bCs/>
        </w:rPr>
        <w:t xml:space="preserve"> 1</w:t>
      </w:r>
      <w:r w:rsidR="00464A19">
        <w:rPr>
          <w:b/>
          <w:bCs/>
        </w:rPr>
        <w:t>6</w:t>
      </w:r>
      <w:r w:rsidR="00687718" w:rsidRPr="00356DA5">
        <w:rPr>
          <w:b/>
          <w:bCs/>
        </w:rPr>
        <w:t>.</w:t>
      </w:r>
    </w:p>
    <w:p w14:paraId="20A68A4D" w14:textId="6A0E78EE" w:rsidR="001B105A" w:rsidRDefault="001B105A" w:rsidP="00A84D29">
      <w:pPr>
        <w:jc w:val="both"/>
      </w:pPr>
      <w:r w:rsidRPr="00356DA5">
        <w:t>W przypadku kilku przedmiotów objętych egzaminem dojrzałości lub egzaminem maturalnym</w:t>
      </w:r>
      <w:r w:rsidR="00AF741D">
        <w:t xml:space="preserve"> lub egzaminem zawodowym</w:t>
      </w:r>
      <w:r w:rsidRPr="00356DA5">
        <w:t xml:space="preserve"> pod uwagę przy przydzielaniu punktów bierze się przedmiot z najwyższą oceną lub wyższym wynikiem procentowym. </w:t>
      </w:r>
    </w:p>
    <w:p w14:paraId="48422331" w14:textId="3CBC69FA" w:rsidR="00671910" w:rsidRDefault="00671910" w:rsidP="00A84D29">
      <w:pPr>
        <w:jc w:val="both"/>
      </w:pPr>
    </w:p>
    <w:p w14:paraId="233A7327" w14:textId="77777777" w:rsidR="00671910" w:rsidRDefault="00671910" w:rsidP="00A84D29">
      <w:pPr>
        <w:jc w:val="both"/>
      </w:pPr>
    </w:p>
    <w:p w14:paraId="301469F1" w14:textId="77777777" w:rsidR="001B105A" w:rsidRPr="00356DA5" w:rsidRDefault="001B105A" w:rsidP="00A84D29">
      <w:pPr>
        <w:suppressAutoHyphens/>
        <w:jc w:val="center"/>
        <w:rPr>
          <w:b/>
        </w:rPr>
      </w:pPr>
    </w:p>
    <w:p w14:paraId="1A30FE59" w14:textId="77777777" w:rsidR="001B105A" w:rsidRPr="00356DA5" w:rsidRDefault="00687718" w:rsidP="00A84D29">
      <w:pPr>
        <w:suppressAutoHyphens/>
        <w:jc w:val="center"/>
      </w:pPr>
      <w:r w:rsidRPr="00356DA5">
        <w:rPr>
          <w:b/>
        </w:rPr>
        <w:t>§ 1</w:t>
      </w:r>
      <w:r w:rsidR="00464A19">
        <w:rPr>
          <w:b/>
        </w:rPr>
        <w:t>7</w:t>
      </w:r>
      <w:r w:rsidRPr="00356DA5">
        <w:rPr>
          <w:b/>
        </w:rPr>
        <w:t>.</w:t>
      </w:r>
    </w:p>
    <w:p w14:paraId="111E4BB6" w14:textId="7CA8727E" w:rsidR="00B10476" w:rsidRPr="00B10476" w:rsidRDefault="001B105A" w:rsidP="00B10476">
      <w:pPr>
        <w:pStyle w:val="Akapitzlist"/>
        <w:numPr>
          <w:ilvl w:val="0"/>
          <w:numId w:val="35"/>
        </w:numPr>
        <w:spacing w:after="120"/>
        <w:ind w:left="357" w:hanging="357"/>
        <w:jc w:val="both"/>
      </w:pPr>
      <w:bookmarkStart w:id="19" w:name="_Hlk31290936"/>
      <w:r w:rsidRPr="00356DA5">
        <w:t xml:space="preserve">W przypadku kandydatów, którzy ukończyli szkołę w Rzeczpospolitej Polskiej </w:t>
      </w:r>
      <w:r w:rsidR="00096C21">
        <w:t>oceny z</w:t>
      </w:r>
      <w:r w:rsidR="00C075EB">
        <w:t> </w:t>
      </w:r>
      <w:r w:rsidR="00096C21">
        <w:t xml:space="preserve">egzaminu dojrzałości </w:t>
      </w:r>
      <w:r w:rsidR="00F96BE4">
        <w:t xml:space="preserve">zostaną przeliczone na punkty </w:t>
      </w:r>
      <w:r w:rsidR="00096C21">
        <w:t>według poniższych wytycznych</w:t>
      </w:r>
      <w:r w:rsidR="00F96BE4">
        <w:t>:</w:t>
      </w:r>
      <w:r w:rsidRPr="00356DA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843"/>
        <w:gridCol w:w="1559"/>
        <w:gridCol w:w="1632"/>
      </w:tblGrid>
      <w:tr w:rsidR="00F96BE4" w:rsidRPr="00DF70FE" w14:paraId="46231013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0EA9CD3D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Skala ocen 2-5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33483F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 xml:space="preserve">Liczba punktów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75D60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Skala ocen 1-6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575E019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 xml:space="preserve">Liczba punktów </w:t>
            </w:r>
          </w:p>
        </w:tc>
      </w:tr>
      <w:tr w:rsidR="002A2F5E" w:rsidRPr="00DF70FE" w14:paraId="77220867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4A2C8AFC" w14:textId="77777777" w:rsidR="002A2F5E" w:rsidRPr="00DF70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---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CB679" w14:textId="77777777" w:rsidR="002A2F5E" w:rsidRPr="00DF70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FA08" w14:textId="77777777" w:rsidR="002A2F5E" w:rsidRPr="00DF70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1,0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494AF9E" w14:textId="77777777" w:rsidR="002A2F5E" w:rsidRPr="00DF70FE" w:rsidRDefault="002A2F5E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96BE4" w:rsidRPr="00DF70FE" w14:paraId="24DD41A3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FA9469C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6BDCA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BD69C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54EB8D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30</w:t>
            </w:r>
          </w:p>
        </w:tc>
      </w:tr>
      <w:tr w:rsidR="00F96BE4" w:rsidRPr="00DF70FE" w14:paraId="2112E252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572BD3A5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33B14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E5BD0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3,0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1750378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F96BE4" w:rsidRPr="00DF70FE" w14:paraId="7293E72D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C812174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D4BCA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1468C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7C2B3E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F96BE4" w:rsidRPr="00DF70FE" w14:paraId="12B43308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2F189AB7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43193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EBF19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2961519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F96BE4" w:rsidRPr="00DF70FE" w14:paraId="4E66D919" w14:textId="77777777" w:rsidTr="00B10476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2616704E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DF353B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09EA8F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6,0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A78266C" w14:textId="77777777" w:rsidR="00F96BE4" w:rsidRPr="00DF70FE" w:rsidRDefault="00F96BE4" w:rsidP="00A84D29">
            <w:pPr>
              <w:jc w:val="center"/>
              <w:rPr>
                <w:rFonts w:eastAsia="Calibri"/>
                <w:sz w:val="20"/>
                <w:szCs w:val="20"/>
              </w:rPr>
            </w:pPr>
            <w:r w:rsidRPr="00DF70FE">
              <w:rPr>
                <w:rFonts w:eastAsia="Calibri"/>
                <w:sz w:val="20"/>
                <w:szCs w:val="20"/>
              </w:rPr>
              <w:t>100</w:t>
            </w:r>
          </w:p>
        </w:tc>
      </w:tr>
      <w:bookmarkEnd w:id="19"/>
    </w:tbl>
    <w:p w14:paraId="5AA36215" w14:textId="77777777" w:rsidR="00F96BE4" w:rsidRDefault="00F96BE4" w:rsidP="00A84D29">
      <w:pPr>
        <w:suppressAutoHyphens/>
        <w:ind w:left="426"/>
        <w:jc w:val="both"/>
      </w:pPr>
    </w:p>
    <w:p w14:paraId="48F69CD7" w14:textId="77777777" w:rsidR="001B105A" w:rsidRDefault="001B105A" w:rsidP="00B10476">
      <w:pPr>
        <w:pStyle w:val="Akapitzlist"/>
        <w:numPr>
          <w:ilvl w:val="0"/>
          <w:numId w:val="35"/>
        </w:numPr>
        <w:spacing w:after="120"/>
        <w:ind w:left="357" w:hanging="357"/>
        <w:jc w:val="both"/>
      </w:pPr>
      <w:r w:rsidRPr="00356DA5">
        <w:lastRenderedPageBreak/>
        <w:t xml:space="preserve">W przypadku kandydatów, którzy ukończyli szkołę poza terytorium Rzeczpospolitej Polskiej punktacja za oceny na świadectwie ukończenia szkoły jest ustalana w skali sześciostopniowej: </w:t>
      </w:r>
    </w:p>
    <w:p w14:paraId="37EBBC72" w14:textId="77777777" w:rsidR="001B105A" w:rsidRPr="00356DA5" w:rsidRDefault="001B105A" w:rsidP="00A84D29">
      <w:pPr>
        <w:suppressAutoHyphens/>
        <w:jc w:val="both"/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"/>
        <w:gridCol w:w="4775"/>
      </w:tblGrid>
      <w:tr w:rsidR="001B105A" w:rsidRPr="00DF70FE" w14:paraId="3EACBD46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69A9412C" w14:textId="77777777" w:rsidR="001B105A" w:rsidRPr="00DF70FE" w:rsidRDefault="001B105A" w:rsidP="00A84D29">
            <w:p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ocena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1D361412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punkty w skali 6 - stopniowej </w:t>
            </w:r>
          </w:p>
        </w:tc>
      </w:tr>
      <w:tr w:rsidR="001B105A" w:rsidRPr="00DF70FE" w14:paraId="154831CB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03E5EBE4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12 – 11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26974BEB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</w:t>
            </w:r>
          </w:p>
        </w:tc>
      </w:tr>
      <w:tr w:rsidR="001B105A" w:rsidRPr="00DF70FE" w14:paraId="28BBCA55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0DAAEDCC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10 – 9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717175A9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5</w:t>
            </w:r>
          </w:p>
        </w:tc>
      </w:tr>
      <w:tr w:rsidR="001B105A" w:rsidRPr="00DF70FE" w14:paraId="5EC0D297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474DF51F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8 – 7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14C182BA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</w:t>
            </w:r>
          </w:p>
        </w:tc>
      </w:tr>
      <w:tr w:rsidR="001B105A" w:rsidRPr="00DF70FE" w14:paraId="5515CBD7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265BCD77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 – 5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2AE60335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</w:t>
            </w:r>
          </w:p>
        </w:tc>
      </w:tr>
      <w:tr w:rsidR="001B105A" w:rsidRPr="00DF70FE" w14:paraId="3E7C59D9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4039CACD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0425F032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1</w:t>
            </w:r>
          </w:p>
        </w:tc>
      </w:tr>
      <w:tr w:rsidR="001B105A" w:rsidRPr="00DF70FE" w14:paraId="0E0EAEB8" w14:textId="77777777" w:rsidTr="00B10476">
        <w:trPr>
          <w:jc w:val="center"/>
        </w:trPr>
        <w:tc>
          <w:tcPr>
            <w:tcW w:w="2022" w:type="dxa"/>
            <w:shd w:val="clear" w:color="auto" w:fill="auto"/>
          </w:tcPr>
          <w:p w14:paraId="438FAFB3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 – 1</w:t>
            </w:r>
          </w:p>
        </w:tc>
        <w:tc>
          <w:tcPr>
            <w:tcW w:w="4782" w:type="dxa"/>
            <w:gridSpan w:val="2"/>
            <w:shd w:val="clear" w:color="auto" w:fill="auto"/>
          </w:tcPr>
          <w:p w14:paraId="7A544602" w14:textId="77777777" w:rsidR="001B105A" w:rsidRPr="00DF70FE" w:rsidRDefault="001B105A" w:rsidP="00A84D29">
            <w:p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0</w:t>
            </w:r>
          </w:p>
        </w:tc>
      </w:tr>
      <w:tr w:rsidR="00012502" w:rsidRPr="00DF70FE" w14:paraId="3F13C133" w14:textId="77777777" w:rsidTr="00B10476">
        <w:trPr>
          <w:jc w:val="center"/>
        </w:trPr>
        <w:tc>
          <w:tcPr>
            <w:tcW w:w="2029" w:type="dxa"/>
            <w:gridSpan w:val="2"/>
          </w:tcPr>
          <w:p w14:paraId="64518336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ocena</w:t>
            </w:r>
          </w:p>
        </w:tc>
        <w:tc>
          <w:tcPr>
            <w:tcW w:w="4775" w:type="dxa"/>
          </w:tcPr>
          <w:p w14:paraId="26239B91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 xml:space="preserve">punkty w skali 6 - stopniowej </w:t>
            </w:r>
          </w:p>
        </w:tc>
      </w:tr>
      <w:tr w:rsidR="00012502" w:rsidRPr="00DF70FE" w14:paraId="6A945062" w14:textId="77777777" w:rsidTr="00B10476">
        <w:trPr>
          <w:jc w:val="center"/>
        </w:trPr>
        <w:tc>
          <w:tcPr>
            <w:tcW w:w="2029" w:type="dxa"/>
            <w:gridSpan w:val="2"/>
          </w:tcPr>
          <w:p w14:paraId="73E78BDA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10 – 9</w:t>
            </w:r>
          </w:p>
        </w:tc>
        <w:tc>
          <w:tcPr>
            <w:tcW w:w="4775" w:type="dxa"/>
          </w:tcPr>
          <w:p w14:paraId="14ED3198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</w:t>
            </w:r>
          </w:p>
        </w:tc>
      </w:tr>
      <w:tr w:rsidR="00012502" w:rsidRPr="00DF70FE" w14:paraId="31600999" w14:textId="77777777" w:rsidTr="00B10476">
        <w:trPr>
          <w:jc w:val="center"/>
        </w:trPr>
        <w:tc>
          <w:tcPr>
            <w:tcW w:w="2029" w:type="dxa"/>
            <w:gridSpan w:val="2"/>
          </w:tcPr>
          <w:p w14:paraId="56DCBA55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8 – 7</w:t>
            </w:r>
          </w:p>
        </w:tc>
        <w:tc>
          <w:tcPr>
            <w:tcW w:w="4775" w:type="dxa"/>
          </w:tcPr>
          <w:p w14:paraId="6CE53CF2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5</w:t>
            </w:r>
          </w:p>
        </w:tc>
      </w:tr>
      <w:tr w:rsidR="00012502" w:rsidRPr="00DF70FE" w14:paraId="6B6FBA8B" w14:textId="77777777" w:rsidTr="00B10476">
        <w:trPr>
          <w:jc w:val="center"/>
        </w:trPr>
        <w:tc>
          <w:tcPr>
            <w:tcW w:w="2029" w:type="dxa"/>
            <w:gridSpan w:val="2"/>
          </w:tcPr>
          <w:p w14:paraId="4C5D0BD2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6– 5</w:t>
            </w:r>
          </w:p>
        </w:tc>
        <w:tc>
          <w:tcPr>
            <w:tcW w:w="4775" w:type="dxa"/>
          </w:tcPr>
          <w:p w14:paraId="289B5DF1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</w:t>
            </w:r>
          </w:p>
        </w:tc>
      </w:tr>
      <w:tr w:rsidR="00012502" w:rsidRPr="00DF70FE" w14:paraId="7ED5ADBC" w14:textId="77777777" w:rsidTr="00B10476">
        <w:trPr>
          <w:jc w:val="center"/>
        </w:trPr>
        <w:tc>
          <w:tcPr>
            <w:tcW w:w="2029" w:type="dxa"/>
            <w:gridSpan w:val="2"/>
          </w:tcPr>
          <w:p w14:paraId="38545817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 – 3</w:t>
            </w:r>
          </w:p>
        </w:tc>
        <w:tc>
          <w:tcPr>
            <w:tcW w:w="4775" w:type="dxa"/>
          </w:tcPr>
          <w:p w14:paraId="16C42BEC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</w:t>
            </w:r>
          </w:p>
        </w:tc>
      </w:tr>
      <w:tr w:rsidR="00012502" w:rsidRPr="00DF70FE" w14:paraId="19B265D6" w14:textId="77777777" w:rsidTr="00B10476">
        <w:trPr>
          <w:jc w:val="center"/>
        </w:trPr>
        <w:tc>
          <w:tcPr>
            <w:tcW w:w="2029" w:type="dxa"/>
            <w:gridSpan w:val="2"/>
          </w:tcPr>
          <w:p w14:paraId="6676FD8E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2 – 1</w:t>
            </w:r>
          </w:p>
        </w:tc>
        <w:tc>
          <w:tcPr>
            <w:tcW w:w="4775" w:type="dxa"/>
          </w:tcPr>
          <w:p w14:paraId="7DEA1EF4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0</w:t>
            </w:r>
          </w:p>
        </w:tc>
      </w:tr>
      <w:tr w:rsidR="00012502" w:rsidRPr="00DF70FE" w14:paraId="6ADF2FF0" w14:textId="77777777" w:rsidTr="00B10476">
        <w:trPr>
          <w:jc w:val="center"/>
        </w:trPr>
        <w:tc>
          <w:tcPr>
            <w:tcW w:w="2029" w:type="dxa"/>
            <w:gridSpan w:val="2"/>
          </w:tcPr>
          <w:p w14:paraId="6BF98B7F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ind w:hanging="212"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ocena</w:t>
            </w:r>
          </w:p>
        </w:tc>
        <w:tc>
          <w:tcPr>
            <w:tcW w:w="4775" w:type="dxa"/>
          </w:tcPr>
          <w:p w14:paraId="5F696F49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punkty w skali 6</w:t>
            </w:r>
            <w:r w:rsidR="00541890" w:rsidRPr="00DF70FE">
              <w:rPr>
                <w:sz w:val="20"/>
                <w:szCs w:val="20"/>
              </w:rPr>
              <w:t xml:space="preserve"> -</w:t>
            </w:r>
            <w:r w:rsidRPr="00DF70FE">
              <w:rPr>
                <w:sz w:val="20"/>
                <w:szCs w:val="20"/>
              </w:rPr>
              <w:t xml:space="preserve">stopniowej </w:t>
            </w:r>
          </w:p>
        </w:tc>
      </w:tr>
      <w:tr w:rsidR="00012502" w:rsidRPr="00DF70FE" w14:paraId="7040206C" w14:textId="77777777" w:rsidTr="00B10476">
        <w:trPr>
          <w:jc w:val="center"/>
        </w:trPr>
        <w:tc>
          <w:tcPr>
            <w:tcW w:w="2029" w:type="dxa"/>
            <w:gridSpan w:val="2"/>
          </w:tcPr>
          <w:p w14:paraId="0F3F0406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5</w:t>
            </w:r>
          </w:p>
        </w:tc>
        <w:tc>
          <w:tcPr>
            <w:tcW w:w="4775" w:type="dxa"/>
          </w:tcPr>
          <w:p w14:paraId="7F8A1B24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6</w:t>
            </w:r>
          </w:p>
        </w:tc>
      </w:tr>
      <w:tr w:rsidR="00012502" w:rsidRPr="00DF70FE" w14:paraId="1A2F2EEE" w14:textId="77777777" w:rsidTr="00B10476">
        <w:trPr>
          <w:jc w:val="center"/>
        </w:trPr>
        <w:tc>
          <w:tcPr>
            <w:tcW w:w="2029" w:type="dxa"/>
            <w:gridSpan w:val="2"/>
          </w:tcPr>
          <w:p w14:paraId="6728C23F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</w:t>
            </w:r>
          </w:p>
        </w:tc>
        <w:tc>
          <w:tcPr>
            <w:tcW w:w="4775" w:type="dxa"/>
          </w:tcPr>
          <w:p w14:paraId="21B0E433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4,5</w:t>
            </w:r>
          </w:p>
        </w:tc>
      </w:tr>
      <w:tr w:rsidR="00012502" w:rsidRPr="00DF70FE" w14:paraId="04ED1788" w14:textId="77777777" w:rsidTr="00B10476">
        <w:trPr>
          <w:jc w:val="center"/>
        </w:trPr>
        <w:tc>
          <w:tcPr>
            <w:tcW w:w="2029" w:type="dxa"/>
            <w:gridSpan w:val="2"/>
          </w:tcPr>
          <w:p w14:paraId="1F280EFE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</w:t>
            </w:r>
          </w:p>
        </w:tc>
        <w:tc>
          <w:tcPr>
            <w:tcW w:w="4775" w:type="dxa"/>
          </w:tcPr>
          <w:p w14:paraId="5ED3F865" w14:textId="77777777" w:rsidR="00012502" w:rsidRPr="00DF70FE" w:rsidRDefault="00012502" w:rsidP="00A84D29">
            <w:pPr>
              <w:numPr>
                <w:ilvl w:val="12"/>
                <w:numId w:val="0"/>
              </w:numPr>
              <w:suppressAutoHyphens/>
              <w:jc w:val="center"/>
              <w:rPr>
                <w:sz w:val="20"/>
                <w:szCs w:val="20"/>
              </w:rPr>
            </w:pPr>
            <w:r w:rsidRPr="00DF70FE">
              <w:rPr>
                <w:sz w:val="20"/>
                <w:szCs w:val="20"/>
              </w:rPr>
              <w:t>3</w:t>
            </w:r>
          </w:p>
        </w:tc>
      </w:tr>
    </w:tbl>
    <w:p w14:paraId="28712F7C" w14:textId="77777777" w:rsidR="00DF70FE" w:rsidRPr="00DF70FE" w:rsidRDefault="00DF70FE" w:rsidP="00A84D29">
      <w:pPr>
        <w:tabs>
          <w:tab w:val="num" w:pos="426"/>
        </w:tabs>
        <w:suppressAutoHyphens/>
        <w:ind w:left="426"/>
        <w:jc w:val="both"/>
        <w:rPr>
          <w:b/>
        </w:rPr>
      </w:pPr>
    </w:p>
    <w:p w14:paraId="16AC71E8" w14:textId="7FD1A343" w:rsidR="001B105A" w:rsidRPr="00DF70FE" w:rsidRDefault="001B105A" w:rsidP="00A84D29">
      <w:pPr>
        <w:pStyle w:val="Akapitzlist"/>
        <w:numPr>
          <w:ilvl w:val="0"/>
          <w:numId w:val="35"/>
        </w:numPr>
        <w:jc w:val="both"/>
      </w:pPr>
      <w:r w:rsidRPr="00356DA5">
        <w:t xml:space="preserve">W przypadku kandydatów, którzy mają na świadectwie ukończenia szkoły inną skalę ocen niż określona w ust. 1 i ust. 2 Komisja Rekrutacyjna dostosowuje odpowiednio punktację z ust. 2 </w:t>
      </w:r>
      <w:r w:rsidR="00593184" w:rsidRPr="00356DA5">
        <w:t>z </w:t>
      </w:r>
      <w:r w:rsidRPr="00356DA5">
        <w:t>zachowaniem proporcjonalności.</w:t>
      </w:r>
    </w:p>
    <w:p w14:paraId="709A9F47" w14:textId="77777777" w:rsidR="00897C73" w:rsidRPr="00356DA5" w:rsidRDefault="00897C73" w:rsidP="00A84D29">
      <w:pPr>
        <w:suppressAutoHyphens/>
        <w:ind w:left="426"/>
        <w:jc w:val="both"/>
        <w:rPr>
          <w:b/>
        </w:rPr>
      </w:pPr>
    </w:p>
    <w:p w14:paraId="76DD6A5D" w14:textId="77777777" w:rsidR="001B105A" w:rsidRPr="006A7B7B" w:rsidRDefault="00687718" w:rsidP="00A84D29">
      <w:pPr>
        <w:suppressAutoHyphens/>
        <w:jc w:val="center"/>
        <w:rPr>
          <w:b/>
        </w:rPr>
      </w:pPr>
      <w:bookmarkStart w:id="20" w:name="_Hlk91666843"/>
      <w:r w:rsidRPr="006A7B7B">
        <w:rPr>
          <w:b/>
        </w:rPr>
        <w:t>§ 1</w:t>
      </w:r>
      <w:r w:rsidR="00464A19">
        <w:rPr>
          <w:b/>
        </w:rPr>
        <w:t>8</w:t>
      </w:r>
      <w:r w:rsidRPr="006A7B7B">
        <w:rPr>
          <w:b/>
        </w:rPr>
        <w:t>.</w:t>
      </w:r>
    </w:p>
    <w:p w14:paraId="2746707E" w14:textId="77777777" w:rsidR="00B13FBF" w:rsidRPr="006A7B7B" w:rsidRDefault="00B13FBF" w:rsidP="00A84D29">
      <w:pPr>
        <w:pStyle w:val="Akapitzlist"/>
        <w:numPr>
          <w:ilvl w:val="0"/>
          <w:numId w:val="36"/>
        </w:numPr>
        <w:jc w:val="both"/>
      </w:pPr>
      <w:bookmarkStart w:id="21" w:name="_Hlk31350732"/>
      <w:r w:rsidRPr="006A7B7B">
        <w:t>Na studia przyjmowani są kandydaci, którzy osiągną co najmniej:</w:t>
      </w:r>
    </w:p>
    <w:p w14:paraId="54564B3E" w14:textId="69A4A280" w:rsidR="00B13FBF" w:rsidRPr="006A7B7B" w:rsidRDefault="00B13FBF" w:rsidP="00A84D29">
      <w:pPr>
        <w:pStyle w:val="Akapitzlist"/>
        <w:numPr>
          <w:ilvl w:val="0"/>
          <w:numId w:val="37"/>
        </w:numPr>
        <w:jc w:val="both"/>
      </w:pPr>
      <w:r w:rsidRPr="006A7B7B">
        <w:t>z egzaminu dojrzałości (stara matura), o którym mowa w § 12</w:t>
      </w:r>
      <w:r w:rsidR="00DF70FE">
        <w:t>:</w:t>
      </w:r>
      <w:r w:rsidR="00AC6265">
        <w:t xml:space="preserve"> </w:t>
      </w:r>
      <w:r w:rsidR="00F96BE4">
        <w:t>60</w:t>
      </w:r>
      <w:r w:rsidR="00AC6265">
        <w:t xml:space="preserve"> </w:t>
      </w:r>
      <w:r w:rsidRPr="006A7B7B">
        <w:t>pkt,</w:t>
      </w:r>
    </w:p>
    <w:p w14:paraId="0D916F94" w14:textId="6BFB0301" w:rsidR="00B13FBF" w:rsidRPr="006A7B7B" w:rsidRDefault="00B13FBF" w:rsidP="00A84D29">
      <w:pPr>
        <w:pStyle w:val="Akapitzlist"/>
        <w:numPr>
          <w:ilvl w:val="0"/>
          <w:numId w:val="37"/>
        </w:numPr>
        <w:jc w:val="both"/>
      </w:pPr>
      <w:r w:rsidRPr="006A7B7B">
        <w:t>z egzaminu maturalnego (nowa matura)</w:t>
      </w:r>
      <w:r w:rsidR="00AF741D">
        <w:t xml:space="preserve"> lub egzaminu maturalnego oraz egzaminu zawodowego</w:t>
      </w:r>
      <w:r w:rsidRPr="006A7B7B">
        <w:t>, o którym mowa w § 1</w:t>
      </w:r>
      <w:r w:rsidR="00A626B4">
        <w:t>4</w:t>
      </w:r>
      <w:r w:rsidR="00DF70FE">
        <w:t>:</w:t>
      </w:r>
      <w:r w:rsidRPr="006A7B7B">
        <w:t xml:space="preserve"> 120 pkt,</w:t>
      </w:r>
    </w:p>
    <w:p w14:paraId="1F724361" w14:textId="7E13B963" w:rsidR="00B13FBF" w:rsidRPr="00492C11" w:rsidRDefault="00B13FBF" w:rsidP="00A84D29">
      <w:pPr>
        <w:pStyle w:val="Akapitzlist"/>
        <w:numPr>
          <w:ilvl w:val="0"/>
          <w:numId w:val="37"/>
        </w:numPr>
        <w:jc w:val="both"/>
      </w:pPr>
      <w:r w:rsidRPr="00492C11">
        <w:t>na świadectwie ukończenia szkoły poza terytorium RP (</w:t>
      </w:r>
      <w:r w:rsidR="00AF741D" w:rsidRPr="00492C11">
        <w:t xml:space="preserve">dotyczy obywateli państw </w:t>
      </w:r>
      <w:r w:rsidR="00AF741D" w:rsidRPr="00DF70FE">
        <w:t>Armenii, Azerbejdżanu, Białorusi, Gruzji, Kirgistanu, Kazachstanu, Mołdawii, Rosji, Tadżykistanu, Turkmenistanu, Ukrainy i Uzbekistanu oraz Macedonii i Serbii</w:t>
      </w:r>
      <w:r w:rsidRPr="00492C11">
        <w:t xml:space="preserve">), o którym mowa w § </w:t>
      </w:r>
      <w:r w:rsidR="00A86939" w:rsidRPr="00492C11">
        <w:t>1</w:t>
      </w:r>
      <w:r w:rsidR="00A86939">
        <w:t>7</w:t>
      </w:r>
      <w:r w:rsidR="00A86939" w:rsidRPr="00492C11">
        <w:t xml:space="preserve"> </w:t>
      </w:r>
      <w:r w:rsidRPr="00492C11">
        <w:t>ust. 2, po przeliczeniu ocen</w:t>
      </w:r>
      <w:r w:rsidR="00DF70FE">
        <w:t>:</w:t>
      </w:r>
      <w:r w:rsidRPr="00492C11">
        <w:t xml:space="preserve"> 10 pkt.</w:t>
      </w:r>
    </w:p>
    <w:bookmarkEnd w:id="21"/>
    <w:p w14:paraId="7D8FA611" w14:textId="55BBF729" w:rsidR="00B13FBF" w:rsidRDefault="00B13FBF" w:rsidP="00A84D29">
      <w:pPr>
        <w:pStyle w:val="Akapitzlist"/>
        <w:numPr>
          <w:ilvl w:val="0"/>
          <w:numId w:val="36"/>
        </w:numPr>
        <w:jc w:val="both"/>
      </w:pPr>
      <w:r w:rsidRPr="00171050">
        <w:t xml:space="preserve">Limit miejsc na poszczególne kierunki określa </w:t>
      </w:r>
      <w:r w:rsidR="00E01313">
        <w:t>Z</w:t>
      </w:r>
      <w:r w:rsidRPr="00171050">
        <w:t xml:space="preserve">ałącznik nr </w:t>
      </w:r>
      <w:r w:rsidR="00ED191E">
        <w:t>2</w:t>
      </w:r>
      <w:r w:rsidR="00ED191E" w:rsidRPr="00171050">
        <w:t xml:space="preserve"> </w:t>
      </w:r>
      <w:r w:rsidRPr="00171050">
        <w:t>do Regulaminu.</w:t>
      </w:r>
    </w:p>
    <w:p w14:paraId="0AE2E579" w14:textId="2705C4D3" w:rsidR="00CA5B56" w:rsidRDefault="00CA5B56" w:rsidP="00A84D29">
      <w:pPr>
        <w:pStyle w:val="Akapitzlist"/>
        <w:numPr>
          <w:ilvl w:val="0"/>
          <w:numId w:val="36"/>
        </w:numPr>
        <w:jc w:val="both"/>
      </w:pPr>
      <w:r w:rsidRPr="003C72AE">
        <w:t>W przypadku rekrutacji na kierunek Pielęgniarstwo, studia I</w:t>
      </w:r>
      <w:r w:rsidR="00DF70FE">
        <w:t>-go</w:t>
      </w:r>
      <w:r w:rsidRPr="003C72AE">
        <w:t xml:space="preserve"> stopnia w formie stacjonarnej na ścieżce polskojęzycznej oraz na odrębną ścieżkę kształcenia Projektowanie gier komputerowych, studia I</w:t>
      </w:r>
      <w:r w:rsidR="00DF70FE">
        <w:t>-go</w:t>
      </w:r>
      <w:r w:rsidRPr="003C72AE">
        <w:t xml:space="preserve"> stopnia w formie stacjonarnej na ścieżce polskojęzycznej, przyjęci zostaną kandydaci, którzy w postępowaniu rekrutacyjnym osiągną najwyższą liczbę punktów wg listy rankingowej, w ramach limitu określonego w </w:t>
      </w:r>
      <w:r w:rsidR="00E01313">
        <w:t>Z</w:t>
      </w:r>
      <w:r w:rsidRPr="003C72AE">
        <w:t xml:space="preserve">ałączniku nr </w:t>
      </w:r>
      <w:r w:rsidR="006C4F6A">
        <w:t>2</w:t>
      </w:r>
      <w:r w:rsidRPr="003C72AE">
        <w:t>, z zastrzeżeniem ust. 1. Postanowień, ust. 5 nie stosuje się.</w:t>
      </w:r>
    </w:p>
    <w:p w14:paraId="3D89F9D8" w14:textId="77777777" w:rsidR="003E2507" w:rsidRDefault="00FB1608" w:rsidP="00A84D29">
      <w:pPr>
        <w:pStyle w:val="Akapitzlist"/>
        <w:numPr>
          <w:ilvl w:val="0"/>
          <w:numId w:val="36"/>
        </w:numPr>
        <w:jc w:val="both"/>
      </w:pPr>
      <w:r w:rsidRPr="007B0478">
        <w:t>Kandydat może aplikować wyłącznie na jeden kierunek. Po zakwalifikowaniu, student może ubiegać się o przyjęcie na drugi kierunek poprzez złożenie wniosku w dziekanacie</w:t>
      </w:r>
      <w:r w:rsidR="001521E6">
        <w:t>.</w:t>
      </w:r>
      <w:r w:rsidR="001521E6" w:rsidRPr="007B0478">
        <w:t xml:space="preserve"> </w:t>
      </w:r>
    </w:p>
    <w:p w14:paraId="7142B7B8" w14:textId="235C9FD5" w:rsidR="00F328EE" w:rsidRPr="007B0478" w:rsidRDefault="00F400B2" w:rsidP="00A84D29">
      <w:pPr>
        <w:ind w:left="340" w:hanging="340"/>
        <w:jc w:val="both"/>
      </w:pPr>
      <w:bookmarkStart w:id="22" w:name="_Hlk188300215"/>
      <w:r>
        <w:t xml:space="preserve">4a. </w:t>
      </w:r>
      <w:r w:rsidR="00F328EE">
        <w:t xml:space="preserve">Kandydat nie może aplikować i być przyjęty </w:t>
      </w:r>
      <w:r w:rsidR="00976BCA">
        <w:t>kolejny raz</w:t>
      </w:r>
      <w:r w:rsidR="00F328EE">
        <w:t xml:space="preserve"> na ten sam kierunek, poziom i profil studiów, który już ukończył, </w:t>
      </w:r>
      <w:r w:rsidR="00976BCA">
        <w:t xml:space="preserve">i na którym </w:t>
      </w:r>
      <w:r w:rsidR="00F328EE">
        <w:t xml:space="preserve">otrzymał dyplom </w:t>
      </w:r>
      <w:r w:rsidR="00976BCA">
        <w:t xml:space="preserve">ukończenia studiów </w:t>
      </w:r>
      <w:r w:rsidR="00F328EE">
        <w:t>i tytuł zawodowy.</w:t>
      </w:r>
    </w:p>
    <w:bookmarkEnd w:id="22"/>
    <w:p w14:paraId="278F0F66" w14:textId="77777777" w:rsidR="00B13FBF" w:rsidRPr="00171050" w:rsidRDefault="00B13FBF" w:rsidP="00A84D29">
      <w:pPr>
        <w:pStyle w:val="Akapitzlist"/>
        <w:numPr>
          <w:ilvl w:val="0"/>
          <w:numId w:val="36"/>
        </w:numPr>
        <w:jc w:val="both"/>
      </w:pPr>
      <w:r w:rsidRPr="007B0478">
        <w:t>Pomimo wyczerpania limitu miejsc Uczelnia przyjmuje na studia kandydatów, którzy osiągnęli</w:t>
      </w:r>
      <w:r w:rsidRPr="00171050">
        <w:t xml:space="preserve"> liczbę punktów określoną w ust. 1.</w:t>
      </w:r>
    </w:p>
    <w:p w14:paraId="364E71C7" w14:textId="77777777" w:rsidR="00B13FBF" w:rsidRPr="006A7B7B" w:rsidRDefault="00B13FBF" w:rsidP="00A84D29">
      <w:pPr>
        <w:pStyle w:val="Akapitzlist"/>
        <w:numPr>
          <w:ilvl w:val="0"/>
          <w:numId w:val="36"/>
        </w:numPr>
        <w:jc w:val="both"/>
        <w:rPr>
          <w:shd w:val="clear" w:color="auto" w:fill="FFFF00"/>
        </w:rPr>
      </w:pPr>
      <w:bookmarkStart w:id="23" w:name="_Hlk42512102"/>
      <w:r w:rsidRPr="00DF70FE">
        <w:t>Jeżeli limit miejsc na danym kierunku nie zostanie wyczerpany, Uczelnia dopuszcza przyjęcie</w:t>
      </w:r>
      <w:r w:rsidRPr="006A7B7B">
        <w:rPr>
          <w:bCs/>
          <w:iCs/>
          <w:color w:val="000000"/>
        </w:rPr>
        <w:t xml:space="preserve"> kandydatów z punktacją niższą niż wskazana w ust. 1 i/lub przeprowadzenie drugiej tury rekrutacji, o której mowa w §</w:t>
      </w:r>
      <w:r w:rsidR="00AC6265">
        <w:rPr>
          <w:bCs/>
          <w:iCs/>
          <w:color w:val="000000"/>
        </w:rPr>
        <w:t xml:space="preserve"> </w:t>
      </w:r>
      <w:r w:rsidR="00F96BE4">
        <w:rPr>
          <w:bCs/>
          <w:iCs/>
          <w:color w:val="000000"/>
        </w:rPr>
        <w:t>2</w:t>
      </w:r>
      <w:r w:rsidR="00F81BFA">
        <w:rPr>
          <w:bCs/>
          <w:iCs/>
          <w:color w:val="000000"/>
        </w:rPr>
        <w:t>8</w:t>
      </w:r>
      <w:r w:rsidRPr="006A7B7B">
        <w:rPr>
          <w:bCs/>
          <w:iCs/>
          <w:color w:val="000000"/>
        </w:rPr>
        <w:t>.</w:t>
      </w:r>
    </w:p>
    <w:bookmarkEnd w:id="23"/>
    <w:p w14:paraId="7A6FC232" w14:textId="06F5A635" w:rsidR="00B13FBF" w:rsidRPr="00273D0C" w:rsidRDefault="00B13FBF" w:rsidP="00A84D29">
      <w:pPr>
        <w:pStyle w:val="Akapitzlist"/>
        <w:numPr>
          <w:ilvl w:val="0"/>
          <w:numId w:val="36"/>
        </w:numPr>
        <w:jc w:val="both"/>
        <w:rPr>
          <w:shd w:val="clear" w:color="auto" w:fill="FFFF00"/>
        </w:rPr>
      </w:pPr>
      <w:r w:rsidRPr="009A22DB">
        <w:t>Rektor ma prawo podjąć decyzję o nieuruchomieniu danego kierunku</w:t>
      </w:r>
      <w:r w:rsidR="00DF70FE">
        <w:t xml:space="preserve"> studiów</w:t>
      </w:r>
      <w:r w:rsidRPr="009A22DB">
        <w:t xml:space="preserve"> lub </w:t>
      </w:r>
      <w:r w:rsidR="00DF70FE">
        <w:t xml:space="preserve"> </w:t>
      </w:r>
      <w:r w:rsidR="005F373C">
        <w:t>odrębnej ścieżki kształcenia</w:t>
      </w:r>
      <w:r w:rsidRPr="009A22DB">
        <w:t xml:space="preserve">, jeżeli ogólna liczba kandydatów </w:t>
      </w:r>
      <w:r w:rsidRPr="000206F1">
        <w:t xml:space="preserve">na </w:t>
      </w:r>
      <w:r w:rsidR="00DF70FE" w:rsidRPr="000206F1">
        <w:t>dany kierunek i formę studiów</w:t>
      </w:r>
      <w:r w:rsidRPr="009A22DB">
        <w:t xml:space="preserve"> lub </w:t>
      </w:r>
      <w:r w:rsidR="005F373C">
        <w:t xml:space="preserve">w ramach odrębnej ścieżki kształcenia </w:t>
      </w:r>
      <w:r w:rsidR="00683DAC">
        <w:t>nie</w:t>
      </w:r>
      <w:r w:rsidR="00655528">
        <w:t xml:space="preserve"> osiągnie liczby</w:t>
      </w:r>
      <w:r w:rsidRPr="009A22DB">
        <w:t xml:space="preserve"> 60 osób.</w:t>
      </w:r>
    </w:p>
    <w:bookmarkEnd w:id="20"/>
    <w:p w14:paraId="2C79EF60" w14:textId="77777777" w:rsidR="009653AA" w:rsidRPr="004F1FEB" w:rsidRDefault="00273D0C" w:rsidP="00A84D29">
      <w:pPr>
        <w:pStyle w:val="Akapitzlist"/>
        <w:numPr>
          <w:ilvl w:val="0"/>
          <w:numId w:val="36"/>
        </w:numPr>
        <w:jc w:val="both"/>
        <w:rPr>
          <w:color w:val="000000"/>
        </w:rPr>
      </w:pPr>
      <w:r w:rsidRPr="004F1FEB">
        <w:rPr>
          <w:color w:val="000000"/>
        </w:rPr>
        <w:lastRenderedPageBreak/>
        <w:t xml:space="preserve">Kandydat na studia powinien posiadać kompetencje cyfrowe umożliwiające przejście procesu </w:t>
      </w:r>
      <w:r w:rsidRPr="00DF70FE">
        <w:t>rekrutacyjnego</w:t>
      </w:r>
      <w:r w:rsidRPr="004F1FEB">
        <w:rPr>
          <w:color w:val="000000"/>
        </w:rPr>
        <w:t xml:space="preserve">, a następnie kształcenie na wybranym kierunku studiów, tj. umiejętność obsługi przeglądarek internetowych (np. Chrome, </w:t>
      </w:r>
      <w:proofErr w:type="spellStart"/>
      <w:r w:rsidRPr="004F1FEB">
        <w:rPr>
          <w:color w:val="000000"/>
        </w:rPr>
        <w:t>Firefox</w:t>
      </w:r>
      <w:proofErr w:type="spellEnd"/>
      <w:r w:rsidRPr="004F1FEB">
        <w:rPr>
          <w:color w:val="000000"/>
        </w:rPr>
        <w:t>), urządzeń peryferyjnych (drukarek), znajomość edytorów tekstów, arkuszy kalkulacyjnych oraz poczty elektronicznej (np. Microsoft Word, Microsoft Excel, Microsoft Outlook)</w:t>
      </w:r>
      <w:r w:rsidR="001521E6">
        <w:rPr>
          <w:color w:val="000000"/>
        </w:rPr>
        <w:t>.</w:t>
      </w:r>
      <w:r w:rsidRPr="004F1FEB">
        <w:rPr>
          <w:color w:val="000000"/>
        </w:rPr>
        <w:t xml:space="preserve"> </w:t>
      </w:r>
    </w:p>
    <w:p w14:paraId="5CE10F6A" w14:textId="77777777" w:rsidR="00273D0C" w:rsidRPr="004F1FEB" w:rsidRDefault="00273D0C" w:rsidP="00A84D29">
      <w:pPr>
        <w:suppressAutoHyphens/>
        <w:jc w:val="both"/>
        <w:rPr>
          <w:color w:val="000000"/>
        </w:rPr>
      </w:pPr>
    </w:p>
    <w:p w14:paraId="411931AB" w14:textId="68085582" w:rsidR="001B105A" w:rsidRPr="00B10476" w:rsidRDefault="009653AA" w:rsidP="00A84D29">
      <w:pPr>
        <w:suppressAutoHyphens/>
        <w:jc w:val="both"/>
        <w:rPr>
          <w:b/>
          <w:spacing w:val="10"/>
          <w:szCs w:val="22"/>
          <w:u w:val="single"/>
        </w:rPr>
      </w:pPr>
      <w:bookmarkStart w:id="24" w:name="_Hlk31350789"/>
      <w:r w:rsidRPr="00B10476">
        <w:rPr>
          <w:b/>
          <w:spacing w:val="10"/>
          <w:szCs w:val="22"/>
          <w:u w:val="single"/>
        </w:rPr>
        <w:t xml:space="preserve">Rozdział </w:t>
      </w:r>
      <w:r w:rsidR="001B105A" w:rsidRPr="00B10476">
        <w:rPr>
          <w:b/>
          <w:spacing w:val="10"/>
          <w:szCs w:val="22"/>
          <w:u w:val="single"/>
        </w:rPr>
        <w:t>I</w:t>
      </w:r>
      <w:r w:rsidR="00C94D71" w:rsidRPr="00B10476">
        <w:rPr>
          <w:b/>
          <w:spacing w:val="10"/>
          <w:szCs w:val="22"/>
          <w:u w:val="single"/>
        </w:rPr>
        <w:t>V</w:t>
      </w:r>
      <w:r w:rsidR="001B105A" w:rsidRPr="00B10476">
        <w:rPr>
          <w:b/>
          <w:spacing w:val="10"/>
          <w:szCs w:val="22"/>
          <w:u w:val="single"/>
        </w:rPr>
        <w:t xml:space="preserve">. </w:t>
      </w:r>
      <w:r w:rsidR="00671910">
        <w:rPr>
          <w:b/>
          <w:spacing w:val="10"/>
          <w:szCs w:val="22"/>
          <w:u w:val="single"/>
        </w:rPr>
        <w:t>ZASADY PRZYJĘĆ NA</w:t>
      </w:r>
      <w:r w:rsidR="001B105A" w:rsidRPr="00B10476">
        <w:rPr>
          <w:b/>
          <w:spacing w:val="10"/>
          <w:szCs w:val="22"/>
          <w:u w:val="single"/>
        </w:rPr>
        <w:t>STUDIA II</w:t>
      </w:r>
      <w:r w:rsidR="00063D0E" w:rsidRPr="00B10476">
        <w:rPr>
          <w:b/>
          <w:spacing w:val="10"/>
          <w:szCs w:val="22"/>
          <w:u w:val="single"/>
        </w:rPr>
        <w:t>-</w:t>
      </w:r>
      <w:r w:rsidR="001B105A" w:rsidRPr="00B10476">
        <w:rPr>
          <w:b/>
          <w:spacing w:val="10"/>
          <w:szCs w:val="22"/>
          <w:u w:val="single"/>
        </w:rPr>
        <w:t>GO STOPNIA</w:t>
      </w:r>
      <w:r w:rsidR="00671910">
        <w:rPr>
          <w:b/>
          <w:spacing w:val="10"/>
          <w:szCs w:val="22"/>
          <w:u w:val="single"/>
        </w:rPr>
        <w:t xml:space="preserve"> DLA OBYWATELI POLSKI I OBCOKRAJOWCÓW</w:t>
      </w:r>
      <w:r w:rsidR="001B105A" w:rsidRPr="00B10476">
        <w:rPr>
          <w:b/>
          <w:spacing w:val="10"/>
          <w:szCs w:val="22"/>
          <w:u w:val="single"/>
        </w:rPr>
        <w:t xml:space="preserve"> </w:t>
      </w:r>
      <w:bookmarkEnd w:id="24"/>
    </w:p>
    <w:p w14:paraId="7E9356FE" w14:textId="77777777" w:rsidR="00593184" w:rsidRPr="00356DA5" w:rsidRDefault="00593184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757D415C" w14:textId="77777777" w:rsidR="001B105A" w:rsidRPr="00356DA5" w:rsidRDefault="00687718" w:rsidP="00A84D29">
      <w:pPr>
        <w:pStyle w:val="Tekstpodstawowy31"/>
        <w:suppressAutoHyphens/>
        <w:jc w:val="center"/>
        <w:rPr>
          <w:szCs w:val="24"/>
        </w:rPr>
      </w:pPr>
      <w:r w:rsidRPr="00356DA5">
        <w:rPr>
          <w:b/>
          <w:bCs/>
          <w:szCs w:val="24"/>
        </w:rPr>
        <w:t xml:space="preserve">§ </w:t>
      </w:r>
      <w:r w:rsidR="0053736F">
        <w:rPr>
          <w:b/>
          <w:bCs/>
          <w:szCs w:val="24"/>
        </w:rPr>
        <w:t>1</w:t>
      </w:r>
      <w:r w:rsidR="00464A19">
        <w:rPr>
          <w:b/>
          <w:bCs/>
          <w:szCs w:val="24"/>
        </w:rPr>
        <w:t>9</w:t>
      </w:r>
      <w:r w:rsidRPr="00356DA5">
        <w:rPr>
          <w:b/>
          <w:bCs/>
          <w:szCs w:val="24"/>
        </w:rPr>
        <w:t>.</w:t>
      </w:r>
    </w:p>
    <w:p w14:paraId="6141669F" w14:textId="77777777" w:rsidR="001B105A" w:rsidRPr="00DF70FE" w:rsidRDefault="001B105A" w:rsidP="00A84D29">
      <w:pPr>
        <w:pStyle w:val="Akapitzlist"/>
        <w:numPr>
          <w:ilvl w:val="0"/>
          <w:numId w:val="38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>O przyjęcie na studia II</w:t>
      </w:r>
      <w:r w:rsidR="00541890" w:rsidRPr="00DF70FE">
        <w:rPr>
          <w:bCs/>
          <w:iCs/>
          <w:color w:val="000000"/>
        </w:rPr>
        <w:t>-</w:t>
      </w:r>
      <w:r w:rsidRPr="00DF70FE">
        <w:rPr>
          <w:bCs/>
          <w:iCs/>
          <w:color w:val="000000"/>
        </w:rPr>
        <w:t>go stopnia  mogą ubiegać się osoby posiadające tytuł zawodowy magistra, magistra inżyniera, licencjata, inżyniera lub równorzędny upoważniający do podjęcia nauki na studiach wyższych w państwie jego nadania.</w:t>
      </w:r>
    </w:p>
    <w:p w14:paraId="250AD9E0" w14:textId="77777777" w:rsidR="001B105A" w:rsidRPr="00DF70FE" w:rsidRDefault="001B105A" w:rsidP="00A84D29">
      <w:pPr>
        <w:pStyle w:val="Akapitzlist"/>
        <w:numPr>
          <w:ilvl w:val="0"/>
          <w:numId w:val="38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>Przepisy prawa powszechnie obowiązującego mogą przewidywać inne niż określone w ust. 1 wymagania, które musi spełnić kandydat na studia II</w:t>
      </w:r>
      <w:r w:rsidR="00BD08E2" w:rsidRPr="00DF70FE">
        <w:rPr>
          <w:bCs/>
          <w:iCs/>
          <w:color w:val="000000"/>
        </w:rPr>
        <w:t>-go</w:t>
      </w:r>
      <w:r w:rsidRPr="00DF70FE">
        <w:rPr>
          <w:bCs/>
          <w:iCs/>
          <w:color w:val="000000"/>
        </w:rPr>
        <w:t xml:space="preserve"> stopnia.</w:t>
      </w:r>
    </w:p>
    <w:p w14:paraId="2C55205F" w14:textId="77777777" w:rsidR="001B105A" w:rsidRPr="00356DA5" w:rsidRDefault="001B105A" w:rsidP="00A84D29">
      <w:pPr>
        <w:pStyle w:val="Tekstpodstawowy31"/>
        <w:suppressAutoHyphens/>
        <w:jc w:val="center"/>
        <w:rPr>
          <w:b/>
          <w:bCs/>
          <w:szCs w:val="24"/>
        </w:rPr>
      </w:pPr>
    </w:p>
    <w:p w14:paraId="58C7A69D" w14:textId="77777777" w:rsidR="001B105A" w:rsidRPr="00356DA5" w:rsidRDefault="00687718" w:rsidP="00A84D29">
      <w:pPr>
        <w:pStyle w:val="Tekstpodstawowy31"/>
        <w:suppressAutoHyphens/>
        <w:jc w:val="center"/>
        <w:rPr>
          <w:szCs w:val="24"/>
        </w:rPr>
      </w:pPr>
      <w:r w:rsidRPr="00356DA5">
        <w:rPr>
          <w:b/>
          <w:bCs/>
          <w:szCs w:val="24"/>
        </w:rPr>
        <w:t>§</w:t>
      </w:r>
      <w:r w:rsidR="00AC6265">
        <w:rPr>
          <w:b/>
          <w:bCs/>
          <w:szCs w:val="24"/>
        </w:rPr>
        <w:t xml:space="preserve"> </w:t>
      </w:r>
      <w:r w:rsidR="00464A19">
        <w:rPr>
          <w:b/>
          <w:bCs/>
          <w:szCs w:val="24"/>
        </w:rPr>
        <w:t>20</w:t>
      </w:r>
      <w:r w:rsidRPr="00356DA5">
        <w:rPr>
          <w:b/>
          <w:bCs/>
          <w:szCs w:val="24"/>
        </w:rPr>
        <w:t>.</w:t>
      </w:r>
    </w:p>
    <w:p w14:paraId="7E4FC786" w14:textId="77777777" w:rsidR="001B105A" w:rsidRPr="00DF70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bookmarkStart w:id="25" w:name="_Hlk42512141"/>
      <w:r w:rsidRPr="00DF70FE">
        <w:rPr>
          <w:bCs/>
          <w:iCs/>
          <w:color w:val="000000"/>
        </w:rPr>
        <w:t>O przyjęciu kandydata na studia II</w:t>
      </w:r>
      <w:r w:rsidR="00687718" w:rsidRPr="00DF70FE">
        <w:rPr>
          <w:bCs/>
          <w:iCs/>
          <w:color w:val="000000"/>
        </w:rPr>
        <w:t>-</w:t>
      </w:r>
      <w:r w:rsidRPr="00DF70FE">
        <w:rPr>
          <w:bCs/>
          <w:iCs/>
          <w:color w:val="000000"/>
        </w:rPr>
        <w:t xml:space="preserve">go stopnia decyduje kolejność złożenia wszystkich wymaganych dokumentów w terminie określonym w § </w:t>
      </w:r>
      <w:r w:rsidR="0053736F" w:rsidRPr="00DF70FE">
        <w:rPr>
          <w:bCs/>
          <w:iCs/>
          <w:color w:val="000000"/>
        </w:rPr>
        <w:t>2</w:t>
      </w:r>
      <w:r w:rsidR="00F81BFA" w:rsidRPr="00DF70FE">
        <w:rPr>
          <w:bCs/>
          <w:iCs/>
          <w:color w:val="000000"/>
        </w:rPr>
        <w:t>6</w:t>
      </w:r>
      <w:r w:rsidRPr="00DF70FE">
        <w:rPr>
          <w:bCs/>
          <w:iCs/>
          <w:color w:val="000000"/>
        </w:rPr>
        <w:t>.</w:t>
      </w:r>
    </w:p>
    <w:bookmarkEnd w:id="25"/>
    <w:p w14:paraId="55A64E7F" w14:textId="48FA8399" w:rsidR="001B105A" w:rsidRPr="00DF70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>Przyjęcia na studia II</w:t>
      </w:r>
      <w:r w:rsidR="00687718" w:rsidRPr="00DF70FE">
        <w:rPr>
          <w:bCs/>
          <w:iCs/>
          <w:color w:val="000000"/>
        </w:rPr>
        <w:t>-</w:t>
      </w:r>
      <w:r w:rsidRPr="00DF70FE">
        <w:rPr>
          <w:bCs/>
          <w:iCs/>
          <w:color w:val="000000"/>
        </w:rPr>
        <w:t xml:space="preserve">go stopnia dokonywane są w granicach limitu przyjęć określonego </w:t>
      </w:r>
      <w:r w:rsidR="00593184" w:rsidRPr="00DF70FE">
        <w:rPr>
          <w:bCs/>
          <w:iCs/>
          <w:color w:val="000000"/>
        </w:rPr>
        <w:t>w </w:t>
      </w:r>
      <w:r w:rsidR="00E01313">
        <w:rPr>
          <w:bCs/>
          <w:iCs/>
          <w:color w:val="000000"/>
        </w:rPr>
        <w:t>Z</w:t>
      </w:r>
      <w:r w:rsidRPr="00DF70FE">
        <w:rPr>
          <w:bCs/>
          <w:iCs/>
          <w:color w:val="000000"/>
        </w:rPr>
        <w:t xml:space="preserve">ałączniku nr 1 do </w:t>
      </w:r>
      <w:r w:rsidR="00B03F85" w:rsidRPr="00DF70FE">
        <w:rPr>
          <w:bCs/>
          <w:iCs/>
          <w:color w:val="000000"/>
        </w:rPr>
        <w:t>R</w:t>
      </w:r>
      <w:r w:rsidRPr="00DF70FE">
        <w:rPr>
          <w:bCs/>
          <w:iCs/>
          <w:color w:val="000000"/>
        </w:rPr>
        <w:t xml:space="preserve">egulaminu. § </w:t>
      </w:r>
      <w:r w:rsidR="00541890" w:rsidRPr="00DF70FE">
        <w:rPr>
          <w:bCs/>
          <w:iCs/>
          <w:color w:val="000000"/>
        </w:rPr>
        <w:t xml:space="preserve">18 </w:t>
      </w:r>
      <w:r w:rsidRPr="00DF70FE">
        <w:rPr>
          <w:bCs/>
          <w:iCs/>
          <w:color w:val="000000"/>
        </w:rPr>
        <w:t>ust. 2 i 3 stosuje się odpowiednio.</w:t>
      </w:r>
    </w:p>
    <w:p w14:paraId="681E50DA" w14:textId="76F43629" w:rsidR="001B105A" w:rsidRPr="00DF70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 xml:space="preserve">Kandydaci chcący podjąć studia II-go stopnia na innym kierunku niż </w:t>
      </w:r>
      <w:r w:rsidR="00DF70FE">
        <w:rPr>
          <w:bCs/>
          <w:iCs/>
          <w:color w:val="000000"/>
        </w:rPr>
        <w:t xml:space="preserve">kierunek </w:t>
      </w:r>
      <w:r w:rsidRPr="00DF70FE">
        <w:rPr>
          <w:bCs/>
          <w:iCs/>
          <w:color w:val="000000"/>
        </w:rPr>
        <w:t xml:space="preserve">ukończony przez nich na studiach I-go stopnia, mogą zostać zobowiązani przez </w:t>
      </w:r>
      <w:r w:rsidR="00C502E7" w:rsidRPr="00DF70FE">
        <w:rPr>
          <w:bCs/>
          <w:iCs/>
          <w:color w:val="000000"/>
        </w:rPr>
        <w:t xml:space="preserve">Dziekana </w:t>
      </w:r>
      <w:r w:rsidRPr="00DF70FE">
        <w:rPr>
          <w:bCs/>
          <w:iCs/>
          <w:color w:val="000000"/>
        </w:rPr>
        <w:t xml:space="preserve">do uzupełnienia różnic programowych. </w:t>
      </w:r>
      <w:r w:rsidR="00C502E7" w:rsidRPr="00DF70FE">
        <w:rPr>
          <w:bCs/>
          <w:iCs/>
          <w:color w:val="000000"/>
        </w:rPr>
        <w:t>Dziekan</w:t>
      </w:r>
      <w:r w:rsidRPr="00DF70FE">
        <w:rPr>
          <w:bCs/>
          <w:iCs/>
          <w:color w:val="000000"/>
        </w:rPr>
        <w:t xml:space="preserve"> jest zobowiązany poinformować kandydata o różnicach</w:t>
      </w:r>
      <w:r w:rsidR="00541890" w:rsidRPr="00DF70FE">
        <w:rPr>
          <w:bCs/>
          <w:iCs/>
          <w:color w:val="000000"/>
        </w:rPr>
        <w:t xml:space="preserve"> </w:t>
      </w:r>
      <w:r w:rsidRPr="00DF70FE">
        <w:rPr>
          <w:bCs/>
          <w:iCs/>
          <w:color w:val="000000"/>
        </w:rPr>
        <w:t>programowych w ciągu 7 dni od dnia zgłoszenia.</w:t>
      </w:r>
    </w:p>
    <w:p w14:paraId="6E10988E" w14:textId="77777777" w:rsidR="001B105A" w:rsidRPr="00DF70FE" w:rsidRDefault="001B105A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bookmarkStart w:id="26" w:name="_Hlk31350879"/>
      <w:r w:rsidRPr="00DF70FE">
        <w:rPr>
          <w:bCs/>
          <w:iCs/>
          <w:color w:val="000000"/>
        </w:rPr>
        <w:t xml:space="preserve">Wyznaczając różnice programowe </w:t>
      </w:r>
      <w:r w:rsidR="00C502E7" w:rsidRPr="00DF70FE">
        <w:rPr>
          <w:bCs/>
          <w:iCs/>
          <w:color w:val="000000"/>
        </w:rPr>
        <w:t>Dziekan</w:t>
      </w:r>
      <w:r w:rsidRPr="00DF70FE">
        <w:rPr>
          <w:bCs/>
          <w:iCs/>
          <w:color w:val="000000"/>
        </w:rPr>
        <w:t xml:space="preserve"> bierze pod uwagę konieczność uzyskania przez kandydata podstawowych efektów </w:t>
      </w:r>
      <w:r w:rsidR="009546FF" w:rsidRPr="00DF70FE">
        <w:rPr>
          <w:bCs/>
          <w:iCs/>
          <w:color w:val="000000"/>
        </w:rPr>
        <w:t xml:space="preserve">uczenia się </w:t>
      </w:r>
      <w:r w:rsidRPr="00DF70FE">
        <w:rPr>
          <w:bCs/>
          <w:iCs/>
          <w:color w:val="000000"/>
        </w:rPr>
        <w:t>niezbędnych do kontynuowania kształcenia</w:t>
      </w:r>
      <w:r w:rsidR="00593184" w:rsidRPr="00DF70FE">
        <w:rPr>
          <w:bCs/>
          <w:iCs/>
          <w:color w:val="000000"/>
        </w:rPr>
        <w:t xml:space="preserve"> </w:t>
      </w:r>
      <w:r w:rsidRPr="00DF70FE">
        <w:rPr>
          <w:bCs/>
          <w:iCs/>
          <w:color w:val="000000"/>
        </w:rPr>
        <w:t>na wybranym przez kandydata kierunku studiów II-go stopnia.</w:t>
      </w:r>
    </w:p>
    <w:bookmarkEnd w:id="26"/>
    <w:p w14:paraId="0DB965DE" w14:textId="77777777" w:rsidR="001B105A" w:rsidRPr="00DF70FE" w:rsidRDefault="007E6142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>Dziekan</w:t>
      </w:r>
      <w:r w:rsidR="001B105A" w:rsidRPr="00DF70FE">
        <w:rPr>
          <w:bCs/>
          <w:iCs/>
          <w:color w:val="000000"/>
        </w:rPr>
        <w:t xml:space="preserve"> określa termin uzupełnienia różnic programowych.</w:t>
      </w:r>
    </w:p>
    <w:p w14:paraId="1C85A6E1" w14:textId="1DFBA809" w:rsidR="009F7D8D" w:rsidRPr="00DF70FE" w:rsidRDefault="009F7D8D" w:rsidP="00A84D29">
      <w:pPr>
        <w:pStyle w:val="Akapitzlist"/>
        <w:numPr>
          <w:ilvl w:val="0"/>
          <w:numId w:val="39"/>
        </w:numPr>
        <w:jc w:val="both"/>
        <w:rPr>
          <w:bCs/>
          <w:iCs/>
          <w:color w:val="000000"/>
        </w:rPr>
      </w:pPr>
      <w:bookmarkStart w:id="27" w:name="_Hlk31350915"/>
      <w:r w:rsidRPr="00DF70FE">
        <w:rPr>
          <w:bCs/>
          <w:iCs/>
          <w:color w:val="000000"/>
        </w:rPr>
        <w:t>Dziekan może odmówić przyjęcia kandydata na studia II</w:t>
      </w:r>
      <w:r w:rsidR="00DF70FE">
        <w:rPr>
          <w:bCs/>
          <w:iCs/>
          <w:color w:val="000000"/>
        </w:rPr>
        <w:t>-go</w:t>
      </w:r>
      <w:r w:rsidRPr="00DF70FE">
        <w:rPr>
          <w:bCs/>
          <w:iCs/>
          <w:color w:val="000000"/>
        </w:rPr>
        <w:t xml:space="preserve"> stopnia w przypadku, gdy dyscyplina wiodąca ukończonych studiów I</w:t>
      </w:r>
      <w:r w:rsidR="00DF70FE">
        <w:rPr>
          <w:bCs/>
          <w:iCs/>
          <w:color w:val="000000"/>
        </w:rPr>
        <w:t>-go</w:t>
      </w:r>
      <w:r w:rsidRPr="00DF70FE">
        <w:rPr>
          <w:bCs/>
          <w:iCs/>
          <w:color w:val="000000"/>
        </w:rPr>
        <w:t xml:space="preserve"> stopnia mieści się w innej dziedzinie nauki niż dyscyplina wiodąca studiów II</w:t>
      </w:r>
      <w:r w:rsidR="00DF70FE">
        <w:rPr>
          <w:bCs/>
          <w:iCs/>
          <w:color w:val="000000"/>
        </w:rPr>
        <w:t>-go</w:t>
      </w:r>
      <w:r w:rsidRPr="00DF70FE">
        <w:rPr>
          <w:bCs/>
          <w:iCs/>
          <w:color w:val="000000"/>
        </w:rPr>
        <w:t xml:space="preserve"> stopnia, o przyjęcie na które ubiega się student.</w:t>
      </w:r>
    </w:p>
    <w:p w14:paraId="15456BF2" w14:textId="4175F945" w:rsidR="00E11BF6" w:rsidRDefault="005F373C" w:rsidP="000E3144">
      <w:pPr>
        <w:pStyle w:val="Akapitzlist"/>
        <w:numPr>
          <w:ilvl w:val="0"/>
          <w:numId w:val="39"/>
        </w:numPr>
        <w:jc w:val="both"/>
        <w:rPr>
          <w:color w:val="212529"/>
        </w:rPr>
      </w:pPr>
      <w:r w:rsidRPr="00DF70FE">
        <w:rPr>
          <w:bCs/>
          <w:iCs/>
          <w:color w:val="000000"/>
        </w:rPr>
        <w:t>Kandydaci</w:t>
      </w:r>
      <w:r w:rsidR="00DF70FE">
        <w:rPr>
          <w:bCs/>
          <w:iCs/>
          <w:color w:val="000000"/>
        </w:rPr>
        <w:t xml:space="preserve"> </w:t>
      </w:r>
      <w:r w:rsidRPr="00DF70FE">
        <w:rPr>
          <w:bCs/>
          <w:iCs/>
          <w:color w:val="000000"/>
        </w:rPr>
        <w:t>ubiegają</w:t>
      </w:r>
      <w:r w:rsidR="00DF70FE">
        <w:rPr>
          <w:bCs/>
          <w:iCs/>
          <w:color w:val="000000"/>
        </w:rPr>
        <w:t>cy</w:t>
      </w:r>
      <w:r w:rsidRPr="00DF70FE">
        <w:rPr>
          <w:bCs/>
          <w:iCs/>
          <w:color w:val="000000"/>
        </w:rPr>
        <w:t xml:space="preserve"> się o przyjęcie na </w:t>
      </w:r>
      <w:r w:rsidR="000E3144">
        <w:rPr>
          <w:bCs/>
          <w:iCs/>
          <w:color w:val="000000"/>
        </w:rPr>
        <w:t>studia prowadzone w języku obcym</w:t>
      </w:r>
      <w:r w:rsidRPr="00DF70FE">
        <w:rPr>
          <w:bCs/>
          <w:iCs/>
          <w:color w:val="000000"/>
        </w:rPr>
        <w:t xml:space="preserve"> powinni legitymować się dokumentem potwierdzającym znajomość języka </w:t>
      </w:r>
      <w:r w:rsidR="000E3144">
        <w:rPr>
          <w:bCs/>
          <w:iCs/>
          <w:color w:val="000000"/>
        </w:rPr>
        <w:t>obcego</w:t>
      </w:r>
      <w:r w:rsidRPr="00DF70FE">
        <w:rPr>
          <w:bCs/>
          <w:iCs/>
          <w:color w:val="000000"/>
        </w:rPr>
        <w:t xml:space="preserve"> (poziom B2).</w:t>
      </w:r>
      <w:r w:rsidR="00E11BF6">
        <w:rPr>
          <w:bCs/>
          <w:iCs/>
          <w:color w:val="000000"/>
        </w:rPr>
        <w:t xml:space="preserve"> </w:t>
      </w:r>
      <w:r w:rsidR="00E11BF6">
        <w:rPr>
          <w:color w:val="212529"/>
        </w:rPr>
        <w:t xml:space="preserve">Wykaz dokumentów poświadczających znajomość języka </w:t>
      </w:r>
      <w:r w:rsidR="000E3144">
        <w:rPr>
          <w:color w:val="212529"/>
        </w:rPr>
        <w:t>obcego</w:t>
      </w:r>
      <w:r w:rsidR="00E11BF6">
        <w:rPr>
          <w:color w:val="212529"/>
        </w:rPr>
        <w:t xml:space="preserve"> są dostępne w stosownym </w:t>
      </w:r>
      <w:r w:rsidR="00E11BF6" w:rsidRPr="00E11BF6">
        <w:rPr>
          <w:color w:val="212529"/>
        </w:rPr>
        <w:t xml:space="preserve"> </w:t>
      </w:r>
      <w:r w:rsidR="00E11BF6">
        <w:rPr>
          <w:color w:val="212529"/>
        </w:rPr>
        <w:t>Rozporządzeniu Ministra Nauki i Szkolnictwa Wyższego.</w:t>
      </w:r>
    </w:p>
    <w:p w14:paraId="4B387171" w14:textId="2A95F6EB" w:rsidR="00E11BF6" w:rsidRDefault="005F373C" w:rsidP="00215240">
      <w:pPr>
        <w:pStyle w:val="Akapitzlist"/>
        <w:numPr>
          <w:ilvl w:val="0"/>
          <w:numId w:val="39"/>
        </w:numPr>
        <w:jc w:val="both"/>
        <w:rPr>
          <w:color w:val="212529"/>
        </w:rPr>
      </w:pPr>
      <w:r w:rsidRPr="00DF70FE">
        <w:rPr>
          <w:bCs/>
          <w:iCs/>
          <w:color w:val="000000"/>
        </w:rPr>
        <w:t>Kandydaci-cudzoziemcy, o których mowa w § 4 ust. 2 pkt.</w:t>
      </w:r>
      <w:r w:rsidR="00DF70FE">
        <w:rPr>
          <w:bCs/>
          <w:iCs/>
          <w:color w:val="000000"/>
        </w:rPr>
        <w:t xml:space="preserve"> </w:t>
      </w:r>
      <w:r w:rsidRPr="00DF70FE">
        <w:rPr>
          <w:bCs/>
          <w:iCs/>
          <w:color w:val="000000"/>
        </w:rPr>
        <w:t>2</w:t>
      </w:r>
      <w:r w:rsidR="00DF70FE">
        <w:rPr>
          <w:bCs/>
          <w:iCs/>
          <w:color w:val="000000"/>
        </w:rPr>
        <w:t xml:space="preserve">, </w:t>
      </w:r>
      <w:r w:rsidRPr="00DF70FE">
        <w:rPr>
          <w:bCs/>
          <w:iCs/>
          <w:color w:val="000000"/>
        </w:rPr>
        <w:t>ubiega</w:t>
      </w:r>
      <w:r w:rsidR="00DF70FE">
        <w:rPr>
          <w:bCs/>
          <w:iCs/>
          <w:color w:val="000000"/>
        </w:rPr>
        <w:t>jący</w:t>
      </w:r>
      <w:r w:rsidRPr="00DF70FE">
        <w:rPr>
          <w:bCs/>
          <w:iCs/>
          <w:color w:val="000000"/>
        </w:rPr>
        <w:t xml:space="preserve"> się o przyjęcie na </w:t>
      </w:r>
      <w:r w:rsidR="000E3144">
        <w:rPr>
          <w:bCs/>
          <w:iCs/>
          <w:color w:val="000000"/>
        </w:rPr>
        <w:t>studia prowadzone w języku polskim</w:t>
      </w:r>
      <w:r w:rsidRPr="00DF70FE">
        <w:rPr>
          <w:bCs/>
          <w:iCs/>
          <w:color w:val="000000"/>
        </w:rPr>
        <w:t xml:space="preserve"> powinni legitymować się dokumentem potwierdzającym znajomość języka polskiego (poziom B2).</w:t>
      </w:r>
      <w:bookmarkEnd w:id="27"/>
      <w:r w:rsidR="00E11BF6">
        <w:rPr>
          <w:bCs/>
          <w:iCs/>
          <w:color w:val="000000"/>
        </w:rPr>
        <w:t xml:space="preserve"> </w:t>
      </w:r>
      <w:r w:rsidR="00E11BF6">
        <w:rPr>
          <w:color w:val="212529"/>
        </w:rPr>
        <w:t xml:space="preserve">Wykaz dokumentów poświadczających znajomość języka polskiego są dostępne w stosownym </w:t>
      </w:r>
      <w:r w:rsidR="00E11BF6" w:rsidRPr="00E11BF6">
        <w:rPr>
          <w:color w:val="212529"/>
        </w:rPr>
        <w:t xml:space="preserve"> </w:t>
      </w:r>
      <w:r w:rsidR="00E11BF6">
        <w:rPr>
          <w:color w:val="212529"/>
        </w:rPr>
        <w:t>Rozporządzeniu Ministra Nauki i Szkolnictwa Wyższego.</w:t>
      </w:r>
    </w:p>
    <w:p w14:paraId="05113071" w14:textId="66399C92" w:rsidR="00593184" w:rsidRPr="00DF70FE" w:rsidRDefault="00593184" w:rsidP="00215240">
      <w:pPr>
        <w:pStyle w:val="Akapitzlist"/>
        <w:ind w:left="360"/>
        <w:jc w:val="both"/>
        <w:rPr>
          <w:bCs/>
          <w:iCs/>
          <w:color w:val="000000"/>
        </w:rPr>
      </w:pPr>
    </w:p>
    <w:p w14:paraId="0E6EC1A3" w14:textId="77777777" w:rsidR="00DF70FE" w:rsidRDefault="00DF70FE" w:rsidP="00A84D29">
      <w:pPr>
        <w:pStyle w:val="Tekstpodstawowy"/>
        <w:tabs>
          <w:tab w:val="left" w:pos="360"/>
        </w:tabs>
        <w:suppressAutoHyphens/>
        <w:jc w:val="both"/>
        <w:rPr>
          <w:sz w:val="24"/>
          <w:szCs w:val="24"/>
          <w:lang w:val="pl-PL"/>
        </w:rPr>
      </w:pPr>
    </w:p>
    <w:p w14:paraId="7F7C07BC" w14:textId="78D023E6" w:rsidR="001B105A" w:rsidRPr="00B10476" w:rsidRDefault="009653AA" w:rsidP="00A84D29">
      <w:pPr>
        <w:suppressAutoHyphens/>
        <w:jc w:val="both"/>
        <w:rPr>
          <w:b/>
          <w:spacing w:val="10"/>
          <w:szCs w:val="22"/>
          <w:u w:val="single"/>
        </w:rPr>
      </w:pPr>
      <w:bookmarkStart w:id="28" w:name="_Hlk31350955"/>
      <w:r w:rsidRPr="00B10476">
        <w:rPr>
          <w:b/>
          <w:spacing w:val="10"/>
          <w:szCs w:val="22"/>
          <w:u w:val="single"/>
        </w:rPr>
        <w:t xml:space="preserve">Rozdział </w:t>
      </w:r>
      <w:r w:rsidR="001B105A" w:rsidRPr="00B10476">
        <w:rPr>
          <w:b/>
          <w:spacing w:val="10"/>
          <w:szCs w:val="22"/>
          <w:u w:val="single"/>
        </w:rPr>
        <w:t xml:space="preserve">V. </w:t>
      </w:r>
      <w:r w:rsidR="00655528">
        <w:rPr>
          <w:b/>
          <w:spacing w:val="10"/>
          <w:szCs w:val="22"/>
          <w:u w:val="single"/>
        </w:rPr>
        <w:t xml:space="preserve">ZASADY </w:t>
      </w:r>
      <w:r w:rsidR="001B105A" w:rsidRPr="00B10476">
        <w:rPr>
          <w:b/>
          <w:spacing w:val="10"/>
          <w:szCs w:val="22"/>
          <w:u w:val="single"/>
        </w:rPr>
        <w:t>SKŁADANI</w:t>
      </w:r>
      <w:r w:rsidR="00655528">
        <w:rPr>
          <w:b/>
          <w:spacing w:val="10"/>
          <w:szCs w:val="22"/>
          <w:u w:val="single"/>
        </w:rPr>
        <w:t>A</w:t>
      </w:r>
      <w:r w:rsidR="001B105A" w:rsidRPr="00B10476">
        <w:rPr>
          <w:b/>
          <w:spacing w:val="10"/>
          <w:szCs w:val="22"/>
          <w:u w:val="single"/>
        </w:rPr>
        <w:t xml:space="preserve"> WNIOSKÓW </w:t>
      </w:r>
      <w:r w:rsidR="009546FF" w:rsidRPr="00B10476">
        <w:rPr>
          <w:b/>
          <w:spacing w:val="10"/>
          <w:szCs w:val="22"/>
          <w:u w:val="single"/>
        </w:rPr>
        <w:t xml:space="preserve">O PRZYJĘCIE </w:t>
      </w:r>
      <w:r w:rsidR="001B105A" w:rsidRPr="00B10476">
        <w:rPr>
          <w:b/>
          <w:spacing w:val="10"/>
          <w:szCs w:val="22"/>
          <w:u w:val="single"/>
        </w:rPr>
        <w:t>NA STUDIA</w:t>
      </w:r>
      <w:r w:rsidR="00683DAC">
        <w:rPr>
          <w:b/>
          <w:spacing w:val="10"/>
          <w:szCs w:val="22"/>
          <w:u w:val="single"/>
        </w:rPr>
        <w:t xml:space="preserve"> DLA OBYWATELI POLSKI I OBCOKRAJOWCÓW</w:t>
      </w:r>
    </w:p>
    <w:bookmarkEnd w:id="28"/>
    <w:p w14:paraId="70CC9472" w14:textId="77777777" w:rsidR="00DF70FE" w:rsidRDefault="00DF70FE" w:rsidP="00A84D29">
      <w:pPr>
        <w:suppressAutoHyphens/>
        <w:jc w:val="center"/>
        <w:rPr>
          <w:b/>
        </w:rPr>
      </w:pPr>
    </w:p>
    <w:p w14:paraId="5441A956" w14:textId="43D58142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F96BE4">
        <w:rPr>
          <w:b/>
        </w:rPr>
        <w:t>2</w:t>
      </w:r>
      <w:r w:rsidR="00464A19">
        <w:rPr>
          <w:b/>
        </w:rPr>
        <w:t>1</w:t>
      </w:r>
      <w:r w:rsidRPr="00356DA5">
        <w:rPr>
          <w:b/>
        </w:rPr>
        <w:t>.</w:t>
      </w:r>
    </w:p>
    <w:p w14:paraId="760A33C3" w14:textId="77777777" w:rsidR="001B105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bookmarkStart w:id="29" w:name="_Hlk91666956"/>
      <w:bookmarkStart w:id="30" w:name="_Hlk31351049"/>
      <w:r w:rsidRPr="00DF70FE">
        <w:rPr>
          <w:bCs/>
          <w:iCs/>
          <w:color w:val="000000"/>
        </w:rPr>
        <w:t>Do postępowania kwalifikacyjnego dopuszcza się kandydatów, którzy</w:t>
      </w:r>
      <w:r w:rsidR="00893C7A" w:rsidRPr="00DF70FE">
        <w:rPr>
          <w:bCs/>
          <w:iCs/>
          <w:color w:val="000000"/>
        </w:rPr>
        <w:t xml:space="preserve"> zarejestrują </w:t>
      </w:r>
      <w:r w:rsidR="00593184" w:rsidRPr="00DF70FE">
        <w:rPr>
          <w:bCs/>
          <w:iCs/>
          <w:color w:val="000000"/>
        </w:rPr>
        <w:t>się w </w:t>
      </w:r>
      <w:r w:rsidR="00893C7A" w:rsidRPr="00DF70FE">
        <w:rPr>
          <w:bCs/>
          <w:iCs/>
          <w:color w:val="000000"/>
        </w:rPr>
        <w:t>Systemie Internetowej Rekrutacji</w:t>
      </w:r>
      <w:r w:rsidRPr="00DF70FE">
        <w:rPr>
          <w:bCs/>
          <w:iCs/>
          <w:color w:val="000000"/>
        </w:rPr>
        <w:t xml:space="preserve"> </w:t>
      </w:r>
      <w:r w:rsidR="00893C7A" w:rsidRPr="00DF70FE">
        <w:rPr>
          <w:bCs/>
          <w:iCs/>
          <w:color w:val="000000"/>
        </w:rPr>
        <w:t xml:space="preserve">oraz </w:t>
      </w:r>
      <w:r w:rsidRPr="00DF70FE">
        <w:rPr>
          <w:bCs/>
          <w:iCs/>
          <w:color w:val="000000"/>
        </w:rPr>
        <w:t xml:space="preserve">złożą podanie na obowiązującym formularzu w wersji papierowej </w:t>
      </w:r>
      <w:r w:rsidR="00294C59" w:rsidRPr="00DF70FE">
        <w:rPr>
          <w:bCs/>
          <w:iCs/>
          <w:color w:val="000000"/>
        </w:rPr>
        <w:t>wraz ze skanowanym kolorowym zdjęciem</w:t>
      </w:r>
      <w:r w:rsidR="00E90457" w:rsidRPr="00DF70FE">
        <w:rPr>
          <w:bCs/>
          <w:iCs/>
          <w:color w:val="000000"/>
        </w:rPr>
        <w:t>, spełniającym wymogi takie, jak do dowodu osobistego</w:t>
      </w:r>
      <w:r w:rsidR="00294C59" w:rsidRPr="00DF70FE">
        <w:rPr>
          <w:bCs/>
          <w:iCs/>
          <w:color w:val="000000"/>
        </w:rPr>
        <w:t xml:space="preserve"> </w:t>
      </w:r>
      <w:r w:rsidRPr="00DF70FE">
        <w:rPr>
          <w:bCs/>
          <w:iCs/>
          <w:color w:val="000000"/>
        </w:rPr>
        <w:t>oraz dołączą następujące dokumenty:</w:t>
      </w:r>
    </w:p>
    <w:p w14:paraId="0070B2C9" w14:textId="3288DF97" w:rsidR="001B105A" w:rsidRPr="00356DA5" w:rsidRDefault="00BF2920" w:rsidP="00A84D29">
      <w:pPr>
        <w:pStyle w:val="Akapitzlist"/>
        <w:numPr>
          <w:ilvl w:val="0"/>
          <w:numId w:val="41"/>
        </w:numPr>
        <w:jc w:val="both"/>
      </w:pPr>
      <w:r>
        <w:lastRenderedPageBreak/>
        <w:t>Z</w:t>
      </w:r>
      <w:r w:rsidR="001B105A" w:rsidRPr="00356DA5">
        <w:t xml:space="preserve">aświadczenie lekarskie - </w:t>
      </w:r>
      <w:r w:rsidR="00306CFE" w:rsidRPr="00356DA5">
        <w:t>wyłącznie w przypadku ubiegania się o przyjęcie na kierun</w:t>
      </w:r>
      <w:r>
        <w:t>ki:</w:t>
      </w:r>
      <w:r w:rsidR="00306CFE" w:rsidRPr="00356DA5">
        <w:t xml:space="preserve"> Fizjoterapia, Kosmetologia</w:t>
      </w:r>
      <w:r w:rsidR="00E04183">
        <w:t xml:space="preserve">, </w:t>
      </w:r>
      <w:r w:rsidR="00306CFE">
        <w:t>Pielęgniarstwo</w:t>
      </w:r>
      <w:r w:rsidR="00306CFE" w:rsidRPr="00356DA5">
        <w:t>. Zaświadczenie powinno być wystawione przez lekarza medycyny pracy. Powinno być ważne na okres trwania studiów wraz z adnotacją o wybranym kierunku</w:t>
      </w:r>
      <w:r w:rsidR="00306CFE">
        <w:t>. W pr</w:t>
      </w:r>
      <w:r w:rsidR="00306CFE" w:rsidRPr="004048C9">
        <w:t>zypadku utraty ważności zaświadcze</w:t>
      </w:r>
      <w:r w:rsidR="00306CFE">
        <w:t>nia</w:t>
      </w:r>
      <w:r w:rsidR="00306CFE" w:rsidRPr="004048C9">
        <w:t xml:space="preserve"> w trakcie studiów, student jest zobowiązany do uzupełnienia zaświadcze</w:t>
      </w:r>
      <w:r w:rsidR="00306CFE">
        <w:t>nia</w:t>
      </w:r>
      <w:r w:rsidR="00306CFE" w:rsidRPr="004048C9">
        <w:t xml:space="preserve"> przed datą wygaśnięcia dokumentu - pod rygorem niedopuszczenia studenta do realizacji wybranych zajęć dydaktycznych</w:t>
      </w:r>
      <w:r>
        <w:t>.</w:t>
      </w:r>
    </w:p>
    <w:p w14:paraId="5043FF3F" w14:textId="63AD52AC" w:rsidR="000F0505" w:rsidRDefault="00BF2920" w:rsidP="00A84D29">
      <w:pPr>
        <w:pStyle w:val="Akapitzlist"/>
        <w:numPr>
          <w:ilvl w:val="0"/>
          <w:numId w:val="41"/>
        </w:numPr>
        <w:jc w:val="both"/>
      </w:pPr>
      <w:r>
        <w:t>Z</w:t>
      </w:r>
      <w:r w:rsidR="00D75DEA" w:rsidRPr="00356DA5">
        <w:t>aświadczenie o szczepieniu przeciwko WZW typu B</w:t>
      </w:r>
      <w:r w:rsidR="00E17B62" w:rsidRPr="00356DA5">
        <w:t xml:space="preserve"> </w:t>
      </w:r>
      <w:r w:rsidR="00D75DEA" w:rsidRPr="00356DA5">
        <w:t>- wyłącznie w przypadku kandydatów ubiegających się o przyjęcie na kierunki</w:t>
      </w:r>
      <w:r>
        <w:t>:</w:t>
      </w:r>
      <w:r w:rsidR="00F154C5" w:rsidRPr="00356DA5">
        <w:t xml:space="preserve"> Fizjoterapia, Kosmetologia</w:t>
      </w:r>
      <w:r w:rsidR="00E04183">
        <w:t>,</w:t>
      </w:r>
      <w:r w:rsidR="00F154C5">
        <w:t xml:space="preserve"> Pielęgniarstwo</w:t>
      </w:r>
      <w:r w:rsidR="00E04183">
        <w:t xml:space="preserve"> </w:t>
      </w:r>
      <w:r w:rsidR="00D75DEA" w:rsidRPr="00356DA5">
        <w:t xml:space="preserve">lub oświadczenie zobowiązujące </w:t>
      </w:r>
      <w:r w:rsidR="00B27415" w:rsidRPr="00356DA5">
        <w:t xml:space="preserve">kandydata do </w:t>
      </w:r>
      <w:r w:rsidR="00D75DEA" w:rsidRPr="00356DA5">
        <w:t>dostarcz</w:t>
      </w:r>
      <w:r w:rsidR="00B27415" w:rsidRPr="00356DA5">
        <w:t>enia</w:t>
      </w:r>
      <w:r w:rsidR="00D75DEA" w:rsidRPr="00356DA5">
        <w:t xml:space="preserve"> </w:t>
      </w:r>
      <w:r w:rsidR="005B37FF" w:rsidRPr="00356DA5">
        <w:t xml:space="preserve">tego dokumentu </w:t>
      </w:r>
      <w:r w:rsidR="00D75DEA" w:rsidRPr="00356DA5">
        <w:t>w trakcie I roku studiów,</w:t>
      </w:r>
      <w:r w:rsidR="00F154C5">
        <w:t xml:space="preserve"> z pominięciem kandydatów na Pielęgniarstwo (zaświadczenie należy złożyć wraz z</w:t>
      </w:r>
      <w:r>
        <w:t> </w:t>
      </w:r>
      <w:r w:rsidR="00F154C5">
        <w:t>formularzem)</w:t>
      </w:r>
      <w:r w:rsidR="000F0505">
        <w:t>.</w:t>
      </w:r>
      <w:r w:rsidR="00DF70FE">
        <w:t xml:space="preserve"> </w:t>
      </w:r>
      <w:r w:rsidR="000F0505">
        <w:t xml:space="preserve">Zaświadczenie powinno zawierać daty trzech </w:t>
      </w:r>
      <w:r w:rsidR="00E90457">
        <w:t xml:space="preserve">dawek </w:t>
      </w:r>
      <w:r w:rsidR="000F0505">
        <w:t>szczepień. W przypadku, gdy kandydat nie wykonał wymaganych dawek szczepienia (w terminach zalecanych przez lekarza), jest zobowiązany do dostarczenia zaświadczenia od lekarza rodzinnego, wystawionego na podstawie badania na przeciwciała anty-HBS.</w:t>
      </w:r>
      <w:r>
        <w:t xml:space="preserve"> </w:t>
      </w:r>
      <w:r w:rsidR="000F0505">
        <w:t>Zaświadczenie od lekarza rodzinnego może zawierać zalecenie wykonania 4 dawki – przypominającej</w:t>
      </w:r>
      <w:r>
        <w:t>.</w:t>
      </w:r>
    </w:p>
    <w:p w14:paraId="5BA3E8DB" w14:textId="67BF183B" w:rsidR="00F154C5" w:rsidRPr="00356DA5" w:rsidRDefault="00BF2920" w:rsidP="00A84D29">
      <w:pPr>
        <w:pStyle w:val="Akapitzlist"/>
        <w:numPr>
          <w:ilvl w:val="0"/>
          <w:numId w:val="41"/>
        </w:numPr>
        <w:jc w:val="both"/>
      </w:pPr>
      <w:bookmarkStart w:id="31" w:name="_Hlk91667322"/>
      <w:r>
        <w:t>O</w:t>
      </w:r>
      <w:r w:rsidR="008B257B">
        <w:t>rzeczenie</w:t>
      </w:r>
      <w:r w:rsidR="000F0505">
        <w:t xml:space="preserve"> </w:t>
      </w:r>
      <w:r w:rsidR="00F154C5">
        <w:t xml:space="preserve">z poradni medycyny pracy dla celów sanitarno-epidemiologicznych (po wykonaniu badań flory jelitowej na nosicielstwo pałeczek Salmonella, </w:t>
      </w:r>
      <w:proofErr w:type="spellStart"/>
      <w:r w:rsidR="00F154C5">
        <w:t>Shigella</w:t>
      </w:r>
      <w:proofErr w:type="spellEnd"/>
      <w:r w:rsidR="00F154C5">
        <w:t>) dla kandydatów ubiegających się o przyjęcie na kieru</w:t>
      </w:r>
      <w:r w:rsidR="00BF238B">
        <w:t>nki</w:t>
      </w:r>
      <w:r>
        <w:t>:</w:t>
      </w:r>
      <w:r w:rsidR="00BF238B">
        <w:t xml:space="preserve"> Fizjoterapia oraz</w:t>
      </w:r>
      <w:r w:rsidR="00F154C5">
        <w:t xml:space="preserve"> Pielęgniarstwo</w:t>
      </w:r>
      <w:r>
        <w:t>.</w:t>
      </w:r>
    </w:p>
    <w:bookmarkEnd w:id="31"/>
    <w:p w14:paraId="3A28F2A6" w14:textId="740D3AF9" w:rsidR="002C5EC8" w:rsidRDefault="00BF2920" w:rsidP="00A84D29">
      <w:pPr>
        <w:pStyle w:val="Akapitzlist"/>
        <w:numPr>
          <w:ilvl w:val="0"/>
          <w:numId w:val="41"/>
        </w:numPr>
        <w:jc w:val="both"/>
      </w:pPr>
      <w:r>
        <w:t>K</w:t>
      </w:r>
      <w:r w:rsidR="001B105A" w:rsidRPr="00356DA5">
        <w:t>serokopię świadectwa dojrzałości (oryginał lub odpis należy przedstawić przy składania dokumentów w celu potwierdzenia przez pracownika Sekretariatu kserokopii za zgodność z</w:t>
      </w:r>
      <w:r>
        <w:t> </w:t>
      </w:r>
      <w:r w:rsidR="001B105A" w:rsidRPr="00356DA5">
        <w:t>oryginałem)</w:t>
      </w:r>
      <w:r>
        <w:t>. W</w:t>
      </w:r>
      <w:r w:rsidR="00417721" w:rsidRPr="00356DA5">
        <w:t xml:space="preserve"> przypadku, gdy świadectwo wydane jest w innym j</w:t>
      </w:r>
      <w:r w:rsidR="000F78BF" w:rsidRPr="00356DA5">
        <w:t>ę</w:t>
      </w:r>
      <w:r w:rsidR="00417721" w:rsidRPr="00356DA5">
        <w:t xml:space="preserve">zyku niż język </w:t>
      </w:r>
      <w:r w:rsidR="00417721" w:rsidRPr="0077214F">
        <w:t>polski</w:t>
      </w:r>
      <w:r w:rsidR="0002270D" w:rsidRPr="0077214F">
        <w:t xml:space="preserve"> </w:t>
      </w:r>
      <w:r>
        <w:t>a</w:t>
      </w:r>
      <w:r w:rsidRPr="0077214F">
        <w:t xml:space="preserve"> </w:t>
      </w:r>
      <w:r w:rsidR="0002270D" w:rsidRPr="0077214F">
        <w:t>Specjalista przyjmujący komplet dokumentów nie zna języka</w:t>
      </w:r>
      <w:r w:rsidR="00F10102">
        <w:t>,</w:t>
      </w:r>
      <w:r w:rsidR="0002270D" w:rsidRPr="0077214F">
        <w:t xml:space="preserve"> w którym wydany dokument</w:t>
      </w:r>
      <w:r w:rsidR="00417721" w:rsidRPr="0077214F">
        <w:t>,</w:t>
      </w:r>
      <w:r w:rsidR="00417721" w:rsidRPr="00356DA5">
        <w:t xml:space="preserve"> kandydat jest zobowiązany przedstawić tłumaczenie dokumentu od tłumacza przysięgłego</w:t>
      </w:r>
      <w:r w:rsidR="0077214F">
        <w:t>.</w:t>
      </w:r>
      <w:r w:rsidR="0002270D">
        <w:t xml:space="preserve"> </w:t>
      </w:r>
      <w:r w:rsidR="0077214F">
        <w:t xml:space="preserve">Jeżeli </w:t>
      </w:r>
      <w:r w:rsidR="0002270D">
        <w:t xml:space="preserve">w Polsce </w:t>
      </w:r>
      <w:r w:rsidR="0077214F">
        <w:t>nie można wykonać</w:t>
      </w:r>
      <w:r w:rsidR="0002270D">
        <w:t xml:space="preserve"> tłumacz</w:t>
      </w:r>
      <w:r w:rsidR="0077214F">
        <w:t>enia przysięgłego</w:t>
      </w:r>
      <w:r w:rsidR="0002270D">
        <w:t xml:space="preserve"> </w:t>
      </w:r>
      <w:r w:rsidR="003E58ED">
        <w:t xml:space="preserve">dokumentu sporządzonego w </w:t>
      </w:r>
      <w:r w:rsidR="0002270D">
        <w:t>dan</w:t>
      </w:r>
      <w:r w:rsidR="003E58ED">
        <w:t>ym</w:t>
      </w:r>
      <w:r w:rsidR="0002270D">
        <w:t xml:space="preserve"> język</w:t>
      </w:r>
      <w:r w:rsidR="003E58ED">
        <w:t>u</w:t>
      </w:r>
      <w:r w:rsidR="00293A4E">
        <w:t>,</w:t>
      </w:r>
      <w:r w:rsidR="0002270D">
        <w:t xml:space="preserve"> dopuszcza się </w:t>
      </w:r>
      <w:r w:rsidR="0002270D" w:rsidRPr="003E58ED">
        <w:t xml:space="preserve">tłumaczenie </w:t>
      </w:r>
      <w:r w:rsidR="003E58ED" w:rsidRPr="003E58ED">
        <w:t xml:space="preserve">na język polski lub angielski </w:t>
      </w:r>
      <w:r w:rsidR="001941CC" w:rsidRPr="003E58ED">
        <w:t xml:space="preserve">wykonane </w:t>
      </w:r>
      <w:r w:rsidR="0002270D" w:rsidRPr="003E58ED">
        <w:t>poza granicami RP</w:t>
      </w:r>
      <w:r w:rsidR="0077214F" w:rsidRPr="003E58ED">
        <w:t>,</w:t>
      </w:r>
      <w:r w:rsidR="0002270D" w:rsidRPr="003E58ED">
        <w:t xml:space="preserve"> potwierdzone</w:t>
      </w:r>
      <w:r w:rsidR="0077214F" w:rsidRPr="003E58ED">
        <w:t xml:space="preserve"> notarialn</w:t>
      </w:r>
      <w:r w:rsidR="001941CC" w:rsidRPr="003E58ED">
        <w:t>i</w:t>
      </w:r>
      <w:r w:rsidR="0002270D" w:rsidRPr="003E58ED">
        <w:t>e</w:t>
      </w:r>
      <w:r>
        <w:t>.</w:t>
      </w:r>
    </w:p>
    <w:p w14:paraId="4FF1A305" w14:textId="77777777" w:rsidR="00F400B2" w:rsidRDefault="00F400B2" w:rsidP="00A84D29">
      <w:pPr>
        <w:pStyle w:val="Akapitzlist"/>
        <w:numPr>
          <w:ilvl w:val="0"/>
          <w:numId w:val="41"/>
        </w:numPr>
        <w:jc w:val="both"/>
      </w:pPr>
      <w:r>
        <w:t>(skreślony)</w:t>
      </w:r>
    </w:p>
    <w:p w14:paraId="0407D30F" w14:textId="19D5B4DA" w:rsidR="005205A3" w:rsidRPr="00356DA5" w:rsidRDefault="00BF2920" w:rsidP="00A84D29">
      <w:pPr>
        <w:pStyle w:val="Akapitzlist"/>
        <w:numPr>
          <w:ilvl w:val="0"/>
          <w:numId w:val="41"/>
        </w:numPr>
        <w:jc w:val="both"/>
      </w:pPr>
      <w:r>
        <w:t>K</w:t>
      </w:r>
      <w:r w:rsidR="005205A3" w:rsidRPr="00AF741D">
        <w:t>serokopię</w:t>
      </w:r>
      <w:r w:rsidR="005205A3" w:rsidRPr="00F735E3">
        <w:t xml:space="preserve"> </w:t>
      </w:r>
      <w:r w:rsidR="005205A3">
        <w:t>d</w:t>
      </w:r>
      <w:r w:rsidR="005205A3" w:rsidRPr="00F735E3">
        <w:t>yplomu potwierdzające</w:t>
      </w:r>
      <w:r w:rsidR="005205A3">
        <w:t>go</w:t>
      </w:r>
      <w:r w:rsidR="005205A3" w:rsidRPr="00F735E3">
        <w:t xml:space="preserve"> kwalifikacje zawodowe</w:t>
      </w:r>
      <w:r w:rsidR="005205A3">
        <w:t xml:space="preserve"> (</w:t>
      </w:r>
      <w:r w:rsidR="005205A3" w:rsidRPr="004B1DA1">
        <w:t>oryginał lub odpis należy przedstawić przy składaniu dokumentów w celu potwierdzenia przez pracownika Sekretariatu kserokopii za zgodność z oryginałem) - dotyczy kandydata ubiegającego się o przyjęcie na jego podstawie</w:t>
      </w:r>
      <w:r>
        <w:t>.</w:t>
      </w:r>
    </w:p>
    <w:p w14:paraId="3B388A91" w14:textId="3687CEE3" w:rsidR="001B105A" w:rsidRPr="00BF2920" w:rsidRDefault="00BF2920" w:rsidP="00A84D29">
      <w:pPr>
        <w:pStyle w:val="Akapitzlist"/>
        <w:numPr>
          <w:ilvl w:val="0"/>
          <w:numId w:val="41"/>
        </w:numPr>
        <w:jc w:val="both"/>
      </w:pPr>
      <w:r>
        <w:t>K</w:t>
      </w:r>
      <w:r w:rsidR="001B105A" w:rsidRPr="00356DA5">
        <w:t xml:space="preserve">serokopię dowodu wniesienia wpisowego i opłaty rekrutacyjnej w wysokości określonej </w:t>
      </w:r>
      <w:r w:rsidR="001B105A" w:rsidRPr="00BF2920">
        <w:t>w Regulaminie odpłatności za studia i inne formy kształcenia.</w:t>
      </w:r>
    </w:p>
    <w:p w14:paraId="0328A549" w14:textId="77777777" w:rsidR="001B105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bookmarkStart w:id="32" w:name="_Hlk60744584"/>
      <w:bookmarkEnd w:id="29"/>
      <w:r w:rsidRPr="00DF70FE">
        <w:rPr>
          <w:bCs/>
          <w:iCs/>
          <w:color w:val="000000"/>
        </w:rPr>
        <w:t>W postępowaniu kwalifikacyjnym na studia II</w:t>
      </w:r>
      <w:r w:rsidR="00687718" w:rsidRPr="00DF70FE">
        <w:rPr>
          <w:bCs/>
          <w:iCs/>
          <w:color w:val="000000"/>
        </w:rPr>
        <w:t>-</w:t>
      </w:r>
      <w:r w:rsidRPr="00DF70FE">
        <w:rPr>
          <w:bCs/>
          <w:iCs/>
          <w:color w:val="000000"/>
        </w:rPr>
        <w:t>go stopnia kandydaci zobowiązani są złożyć dokumenty, o których mowa w ust. 1 pkt</w:t>
      </w:r>
      <w:r w:rsidR="00687718" w:rsidRPr="00DF70FE">
        <w:rPr>
          <w:bCs/>
          <w:iCs/>
          <w:color w:val="000000"/>
        </w:rPr>
        <w:t>.</w:t>
      </w:r>
      <w:r w:rsidR="006B295A" w:rsidRPr="00DF70FE">
        <w:rPr>
          <w:bCs/>
          <w:iCs/>
          <w:color w:val="000000"/>
        </w:rPr>
        <w:t>,</w:t>
      </w:r>
      <w:r w:rsidR="00EB571F" w:rsidRPr="00DF70FE">
        <w:rPr>
          <w:bCs/>
          <w:iCs/>
          <w:color w:val="000000"/>
        </w:rPr>
        <w:t xml:space="preserve"> 1),</w:t>
      </w:r>
      <w:r w:rsidR="006B295A" w:rsidRPr="00DF70FE">
        <w:rPr>
          <w:bCs/>
          <w:iCs/>
          <w:color w:val="000000"/>
        </w:rPr>
        <w:t xml:space="preserve"> </w:t>
      </w:r>
      <w:r w:rsidR="002E63A3" w:rsidRPr="00DF70FE">
        <w:rPr>
          <w:bCs/>
          <w:iCs/>
          <w:color w:val="000000"/>
        </w:rPr>
        <w:t>2</w:t>
      </w:r>
      <w:r w:rsidR="00A76218" w:rsidRPr="00DF70FE">
        <w:rPr>
          <w:bCs/>
          <w:iCs/>
          <w:color w:val="000000"/>
        </w:rPr>
        <w:t>)</w:t>
      </w:r>
      <w:r w:rsidR="00D67380" w:rsidRPr="00DF70FE">
        <w:rPr>
          <w:bCs/>
          <w:iCs/>
          <w:color w:val="000000"/>
        </w:rPr>
        <w:t xml:space="preserve"> </w:t>
      </w:r>
      <w:r w:rsidR="00C85EF5" w:rsidRPr="00DF70FE">
        <w:rPr>
          <w:bCs/>
          <w:iCs/>
          <w:color w:val="000000"/>
        </w:rPr>
        <w:t xml:space="preserve">w przypadku kierunków medycznych </w:t>
      </w:r>
      <w:r w:rsidR="006B295A" w:rsidRPr="00DF70FE">
        <w:rPr>
          <w:bCs/>
          <w:iCs/>
          <w:color w:val="000000"/>
        </w:rPr>
        <w:t xml:space="preserve">i </w:t>
      </w:r>
      <w:r w:rsidR="002C5EC8" w:rsidRPr="00DF70FE">
        <w:rPr>
          <w:bCs/>
          <w:iCs/>
          <w:color w:val="000000"/>
        </w:rPr>
        <w:t>7</w:t>
      </w:r>
      <w:r w:rsidR="006B295A" w:rsidRPr="00DF70FE">
        <w:rPr>
          <w:bCs/>
          <w:iCs/>
          <w:color w:val="000000"/>
        </w:rPr>
        <w:t xml:space="preserve">) </w:t>
      </w:r>
      <w:r w:rsidRPr="00DF70FE">
        <w:rPr>
          <w:bCs/>
          <w:iCs/>
          <w:color w:val="000000"/>
        </w:rPr>
        <w:t>oraz:</w:t>
      </w:r>
    </w:p>
    <w:p w14:paraId="4959955F" w14:textId="13189D14" w:rsidR="003E2507" w:rsidRPr="003E2507" w:rsidRDefault="00BF2920" w:rsidP="00A84D29">
      <w:pPr>
        <w:pStyle w:val="Akapitzlist"/>
        <w:numPr>
          <w:ilvl w:val="0"/>
          <w:numId w:val="42"/>
        </w:numPr>
        <w:jc w:val="both"/>
      </w:pPr>
      <w:r w:rsidRPr="00356DA5">
        <w:t xml:space="preserve">Kserokopię </w:t>
      </w:r>
      <w:r w:rsidR="001B105A" w:rsidRPr="00356DA5">
        <w:t>dyplomu ukończenia wyższych studiów zawodowych i kserokopię suplementu do dyplomu (oryginały dokumentów należy przedstawić przy składania dokumentów w celu potwierdzenia przez pracownika Sekretariatu kserokopii za zgodność z oryginałem).</w:t>
      </w:r>
      <w:r w:rsidR="00FF71AE" w:rsidRPr="00356DA5">
        <w:t xml:space="preserve"> </w:t>
      </w:r>
      <w:r w:rsidR="00417721" w:rsidRPr="00356DA5">
        <w:t xml:space="preserve">W przypadku, gdy </w:t>
      </w:r>
      <w:r w:rsidR="00C85EF5">
        <w:t xml:space="preserve">dyplom </w:t>
      </w:r>
      <w:r w:rsidR="00C85EF5" w:rsidRPr="00356DA5">
        <w:t>wydan</w:t>
      </w:r>
      <w:r w:rsidR="00C85EF5">
        <w:t>y</w:t>
      </w:r>
      <w:r w:rsidR="00C85EF5" w:rsidRPr="00356DA5">
        <w:t xml:space="preserve"> </w:t>
      </w:r>
      <w:r w:rsidR="00417721" w:rsidRPr="00356DA5">
        <w:t>jest w innym języku niż język polski, kandydat jest zobowiązany przedstawić tłumaczenie dokumentu od tłumacza przysięgłego lub tłumaczenie potwierdzone notarialn</w:t>
      </w:r>
      <w:r w:rsidR="008317A9">
        <w:t>i</w:t>
      </w:r>
      <w:r w:rsidR="00417721" w:rsidRPr="00356DA5">
        <w:t>e w przypadku, gdy tłumaczenie wykonane jest poza granicami RP</w:t>
      </w:r>
      <w:r>
        <w:t>.</w:t>
      </w:r>
    </w:p>
    <w:p w14:paraId="0CC42BAB" w14:textId="324ECE1A" w:rsidR="001B105A" w:rsidRPr="00356DA5" w:rsidRDefault="00BF2920" w:rsidP="00A84D29">
      <w:pPr>
        <w:pStyle w:val="Akapitzlist"/>
        <w:numPr>
          <w:ilvl w:val="0"/>
          <w:numId w:val="42"/>
        </w:numPr>
        <w:jc w:val="both"/>
      </w:pPr>
      <w:bookmarkStart w:id="33" w:name="_Hlk91667463"/>
      <w:r>
        <w:t>W</w:t>
      </w:r>
      <w:r w:rsidR="001B105A" w:rsidRPr="00356DA5">
        <w:t xml:space="preserve"> przypadku, o którym mowa w § </w:t>
      </w:r>
      <w:r w:rsidR="0053736F" w:rsidRPr="00356DA5">
        <w:t>2</w:t>
      </w:r>
      <w:r w:rsidR="0053736F">
        <w:t>0</w:t>
      </w:r>
      <w:r w:rsidR="0053736F" w:rsidRPr="00356DA5">
        <w:t xml:space="preserve"> </w:t>
      </w:r>
      <w:r w:rsidR="001B105A" w:rsidRPr="00356DA5">
        <w:t xml:space="preserve">ust. 3, decyzję </w:t>
      </w:r>
      <w:r w:rsidR="007E6142">
        <w:t>Dziekana</w:t>
      </w:r>
      <w:r w:rsidR="001B105A" w:rsidRPr="00356DA5">
        <w:t xml:space="preserve"> danego </w:t>
      </w:r>
      <w:r w:rsidR="007E6142">
        <w:t>kolegium</w:t>
      </w:r>
      <w:r w:rsidR="001B105A" w:rsidRPr="00356DA5">
        <w:t xml:space="preserve"> o wyznaczonyc</w:t>
      </w:r>
      <w:r w:rsidR="00593184" w:rsidRPr="00356DA5">
        <w:t>h różnicach programowych</w:t>
      </w:r>
      <w:r w:rsidR="003E2507">
        <w:t>. Dokument ten dostarczany jest przy wsparciu pracowników Działu Rekrutacji</w:t>
      </w:r>
      <w:r>
        <w:t>.</w:t>
      </w:r>
    </w:p>
    <w:bookmarkEnd w:id="33"/>
    <w:p w14:paraId="5CCBF48B" w14:textId="14457A03" w:rsidR="001B105A" w:rsidRDefault="00BF2920" w:rsidP="00A84D29">
      <w:pPr>
        <w:pStyle w:val="Akapitzlist"/>
        <w:numPr>
          <w:ilvl w:val="0"/>
          <w:numId w:val="42"/>
        </w:numPr>
        <w:jc w:val="both"/>
      </w:pPr>
      <w:r w:rsidRPr="00356DA5">
        <w:t xml:space="preserve">Średnią </w:t>
      </w:r>
      <w:r w:rsidR="001B105A" w:rsidRPr="00356DA5">
        <w:t xml:space="preserve">z toku studiów potwierdzoną przez </w:t>
      </w:r>
      <w:r w:rsidR="007E6142">
        <w:t>Dziekana</w:t>
      </w:r>
      <w:r w:rsidR="001B105A" w:rsidRPr="00356DA5">
        <w:t>t (nie dotyczy absolwentów, którzy posiadają średnią w suplemencie do dyplomu)</w:t>
      </w:r>
      <w:r>
        <w:t>.</w:t>
      </w:r>
    </w:p>
    <w:p w14:paraId="177165E5" w14:textId="652153FB" w:rsidR="00FA40A7" w:rsidRPr="00356DA5" w:rsidRDefault="00BF2920" w:rsidP="00A84D29">
      <w:pPr>
        <w:pStyle w:val="Akapitzlist"/>
        <w:numPr>
          <w:ilvl w:val="0"/>
          <w:numId w:val="42"/>
        </w:numPr>
        <w:jc w:val="both"/>
      </w:pPr>
      <w:r w:rsidRPr="00FA40A7">
        <w:t xml:space="preserve">Kandydaci </w:t>
      </w:r>
      <w:r w:rsidR="00FA40A7" w:rsidRPr="00FA40A7">
        <w:t xml:space="preserve">ubiegający się o przyjęcie na </w:t>
      </w:r>
      <w:r>
        <w:t xml:space="preserve">kierunek </w:t>
      </w:r>
      <w:r w:rsidR="00FA40A7" w:rsidRPr="00FA40A7">
        <w:t xml:space="preserve">Projektowanie graficzne zobowiązani są do przedstawienia swoich umiejętności twórczych poprzez złożenie 5 autorskich prac (plastycznych, projektowanych graficznych, itp.) </w:t>
      </w:r>
      <w:r>
        <w:t>n</w:t>
      </w:r>
      <w:r w:rsidRPr="00FA40A7">
        <w:t xml:space="preserve">a </w:t>
      </w:r>
      <w:r w:rsidR="00FA40A7" w:rsidRPr="00FA40A7">
        <w:t>płycie CD, DVD, pendrive, wydrukowane w</w:t>
      </w:r>
      <w:r>
        <w:t> </w:t>
      </w:r>
      <w:r w:rsidR="00FA40A7" w:rsidRPr="00FA40A7">
        <w:t xml:space="preserve">dobrej jakości w wymiarze A4 lub przesłane poprzez formularz zgłoszeniowy. Prace zamieszczone na nośnikach cyfrowych lub przesyłane online powinny mieć wymiar 210 × 297 mm </w:t>
      </w:r>
      <w:r w:rsidR="00FA40A7" w:rsidRPr="00FA40A7">
        <w:lastRenderedPageBreak/>
        <w:t xml:space="preserve">200 </w:t>
      </w:r>
      <w:proofErr w:type="spellStart"/>
      <w:r w:rsidR="00FA40A7" w:rsidRPr="00FA40A7">
        <w:t>dpi</w:t>
      </w:r>
      <w:proofErr w:type="spellEnd"/>
      <w:r w:rsidR="00FA40A7" w:rsidRPr="00FA40A7">
        <w:t xml:space="preserve">. Kandydat wysyłający prace oświadcza, iż jest ich autorem. Wymóg ten nie dotyczy absolwentów </w:t>
      </w:r>
      <w:r>
        <w:t>WSIiZ</w:t>
      </w:r>
      <w:r w:rsidRPr="00FA40A7">
        <w:t xml:space="preserve"> </w:t>
      </w:r>
      <w:r w:rsidR="00FA40A7" w:rsidRPr="00FA40A7">
        <w:t xml:space="preserve">z kierunku Grafika komputerowa i produkcja multimedialna oraz kandydatów będących absolwentami kierunków studiów przyporządkowanych do dyscypliny </w:t>
      </w:r>
      <w:r w:rsidRPr="00BF2920">
        <w:rPr>
          <w:i/>
          <w:iCs/>
        </w:rPr>
        <w:t>s</w:t>
      </w:r>
      <w:r w:rsidR="00FA40A7" w:rsidRPr="00BF2920">
        <w:rPr>
          <w:i/>
          <w:iCs/>
        </w:rPr>
        <w:t>ztuki plastyczne i konserwacja dzieł sztuki</w:t>
      </w:r>
      <w:r w:rsidR="00C075EB">
        <w:t>.</w:t>
      </w:r>
    </w:p>
    <w:bookmarkEnd w:id="30"/>
    <w:bookmarkEnd w:id="32"/>
    <w:p w14:paraId="745EBD28" w14:textId="7D0D80EC" w:rsidR="001B105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 xml:space="preserve">Kandydaci o których mowa w § </w:t>
      </w:r>
      <w:r w:rsidR="0053736F" w:rsidRPr="00DF70FE">
        <w:rPr>
          <w:bCs/>
          <w:iCs/>
          <w:color w:val="000000"/>
        </w:rPr>
        <w:t xml:space="preserve">20 </w:t>
      </w:r>
      <w:r w:rsidR="00593184" w:rsidRPr="00DF70FE">
        <w:rPr>
          <w:bCs/>
          <w:iCs/>
          <w:color w:val="000000"/>
        </w:rPr>
        <w:t>ust. 3</w:t>
      </w:r>
      <w:r w:rsidRPr="00DF70FE">
        <w:rPr>
          <w:bCs/>
          <w:iCs/>
          <w:color w:val="000000"/>
        </w:rPr>
        <w:t xml:space="preserve"> składają dokumenty nie później niż 7 dni przed zakończeniem rekrutacji.</w:t>
      </w:r>
    </w:p>
    <w:p w14:paraId="718BA5DC" w14:textId="4F3742B1" w:rsidR="009653A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 xml:space="preserve">Kandydat na studia zobowiązany jest podać wszystkie dane określone we wzorze </w:t>
      </w:r>
      <w:r w:rsidR="00E23B71" w:rsidRPr="00DF70FE">
        <w:rPr>
          <w:bCs/>
          <w:iCs/>
          <w:color w:val="000000"/>
        </w:rPr>
        <w:t xml:space="preserve">ankiety osobowej </w:t>
      </w:r>
      <w:r w:rsidRPr="00DF70FE">
        <w:rPr>
          <w:bCs/>
          <w:iCs/>
          <w:color w:val="000000"/>
        </w:rPr>
        <w:t xml:space="preserve">(formularzu), stanowiącym </w:t>
      </w:r>
      <w:r w:rsidR="00E01313">
        <w:rPr>
          <w:bCs/>
          <w:iCs/>
          <w:color w:val="000000"/>
        </w:rPr>
        <w:t>Z</w:t>
      </w:r>
      <w:r w:rsidRPr="00DF70FE">
        <w:rPr>
          <w:bCs/>
          <w:iCs/>
          <w:color w:val="000000"/>
        </w:rPr>
        <w:t>ałącznik nr 2</w:t>
      </w:r>
      <w:r w:rsidR="00BF2920">
        <w:rPr>
          <w:bCs/>
          <w:iCs/>
          <w:color w:val="000000"/>
        </w:rPr>
        <w:t xml:space="preserve"> i</w:t>
      </w:r>
      <w:r w:rsidR="00C075EB" w:rsidRPr="00DF70FE">
        <w:rPr>
          <w:bCs/>
          <w:iCs/>
          <w:color w:val="000000"/>
        </w:rPr>
        <w:t xml:space="preserve"> </w:t>
      </w:r>
      <w:r w:rsidR="00E43613" w:rsidRPr="00DF70FE">
        <w:rPr>
          <w:bCs/>
          <w:iCs/>
          <w:color w:val="000000"/>
        </w:rPr>
        <w:t>3</w:t>
      </w:r>
      <w:r w:rsidR="00B03F85" w:rsidRPr="00DF70FE">
        <w:rPr>
          <w:bCs/>
          <w:iCs/>
          <w:color w:val="000000"/>
        </w:rPr>
        <w:t xml:space="preserve"> do R</w:t>
      </w:r>
      <w:r w:rsidRPr="00DF70FE">
        <w:rPr>
          <w:bCs/>
          <w:iCs/>
          <w:color w:val="000000"/>
        </w:rPr>
        <w:t xml:space="preserve">egulaminu. </w:t>
      </w:r>
    </w:p>
    <w:p w14:paraId="1566CC5B" w14:textId="16066229" w:rsidR="009653A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>Kandydat na studia II</w:t>
      </w:r>
      <w:r w:rsidR="00687718" w:rsidRPr="00DF70FE">
        <w:rPr>
          <w:bCs/>
          <w:iCs/>
          <w:color w:val="000000"/>
        </w:rPr>
        <w:t>-</w:t>
      </w:r>
      <w:r w:rsidRPr="00DF70FE">
        <w:rPr>
          <w:bCs/>
          <w:iCs/>
          <w:color w:val="000000"/>
        </w:rPr>
        <w:t>go stopnia zobowiązany je</w:t>
      </w:r>
      <w:r w:rsidR="00593184" w:rsidRPr="00DF70FE">
        <w:rPr>
          <w:bCs/>
          <w:iCs/>
          <w:color w:val="000000"/>
        </w:rPr>
        <w:t xml:space="preserve">st przedłożyć również dokumenty </w:t>
      </w:r>
      <w:r w:rsidRPr="00DF70FE">
        <w:rPr>
          <w:bCs/>
          <w:iCs/>
          <w:color w:val="000000"/>
        </w:rPr>
        <w:t>potwierdzające spełnienie dodatkowych wymogów koniecznych do przyjęcia na studia</w:t>
      </w:r>
      <w:r w:rsidR="00BF3208" w:rsidRPr="00DF70FE">
        <w:rPr>
          <w:bCs/>
          <w:iCs/>
          <w:color w:val="000000"/>
        </w:rPr>
        <w:t xml:space="preserve"> </w:t>
      </w:r>
      <w:r w:rsidRPr="00DF70FE">
        <w:rPr>
          <w:bCs/>
          <w:iCs/>
          <w:color w:val="000000"/>
        </w:rPr>
        <w:t>II</w:t>
      </w:r>
      <w:r w:rsidR="00BF3208" w:rsidRPr="00DF70FE">
        <w:rPr>
          <w:bCs/>
          <w:iCs/>
          <w:color w:val="000000"/>
        </w:rPr>
        <w:t>-go</w:t>
      </w:r>
      <w:r w:rsidR="00593184" w:rsidRPr="00DF70FE">
        <w:rPr>
          <w:bCs/>
          <w:iCs/>
          <w:color w:val="000000"/>
        </w:rPr>
        <w:t xml:space="preserve"> stopnia przewidzianych </w:t>
      </w:r>
      <w:r w:rsidRPr="00DF70FE">
        <w:rPr>
          <w:bCs/>
          <w:iCs/>
          <w:color w:val="000000"/>
        </w:rPr>
        <w:t>przepisami prawa powszechnie obowiązującego.</w:t>
      </w:r>
    </w:p>
    <w:p w14:paraId="23BA7409" w14:textId="77777777" w:rsidR="009653A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 xml:space="preserve">Kandydat </w:t>
      </w:r>
      <w:r w:rsidR="00A314B9" w:rsidRPr="00DF70FE">
        <w:rPr>
          <w:bCs/>
          <w:iCs/>
          <w:color w:val="000000"/>
        </w:rPr>
        <w:t>składający wniosek w formie</w:t>
      </w:r>
      <w:r w:rsidRPr="00DF70FE">
        <w:rPr>
          <w:bCs/>
          <w:iCs/>
          <w:color w:val="000000"/>
        </w:rPr>
        <w:t xml:space="preserve"> elektronicznej zobowiązany jest złożyć komplet dokumentów, o których mowa w ust. 1 lub 3, w ter</w:t>
      </w:r>
      <w:r w:rsidR="00593184" w:rsidRPr="00DF70FE">
        <w:rPr>
          <w:bCs/>
          <w:iCs/>
          <w:color w:val="000000"/>
        </w:rPr>
        <w:t>minach rekrutacji określonych w </w:t>
      </w:r>
      <w:r w:rsidR="00B03F85" w:rsidRPr="00DF70FE">
        <w:rPr>
          <w:bCs/>
          <w:iCs/>
          <w:color w:val="000000"/>
        </w:rPr>
        <w:t>R</w:t>
      </w:r>
      <w:r w:rsidRPr="00DF70FE">
        <w:rPr>
          <w:bCs/>
          <w:iCs/>
          <w:color w:val="000000"/>
        </w:rPr>
        <w:t>egulaminie.</w:t>
      </w:r>
    </w:p>
    <w:p w14:paraId="430240DB" w14:textId="77777777" w:rsidR="009653A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>Kandydaci, którzy ubiegają się o przyjęcie na studia w wyniku potwierdzenia efektów uczenia się składają dodatkowo wniosek o potwierdzenie efektów uczenia się na zasadach, w trybie</w:t>
      </w:r>
      <w:r w:rsidR="00593184" w:rsidRPr="00DF70FE">
        <w:rPr>
          <w:bCs/>
          <w:iCs/>
          <w:color w:val="000000"/>
        </w:rPr>
        <w:t xml:space="preserve"> i </w:t>
      </w:r>
      <w:r w:rsidRPr="00DF70FE">
        <w:rPr>
          <w:bCs/>
          <w:iCs/>
          <w:color w:val="000000"/>
        </w:rPr>
        <w:t xml:space="preserve">terminie określonym w odrębnej uchwale Senatu. </w:t>
      </w:r>
    </w:p>
    <w:p w14:paraId="487EE541" w14:textId="0DF07AEA" w:rsidR="001B105A" w:rsidRPr="00DF70FE" w:rsidRDefault="001B105A" w:rsidP="00A84D29">
      <w:pPr>
        <w:pStyle w:val="Akapitzlist"/>
        <w:numPr>
          <w:ilvl w:val="0"/>
          <w:numId w:val="40"/>
        </w:numPr>
        <w:jc w:val="both"/>
        <w:rPr>
          <w:bCs/>
          <w:iCs/>
          <w:color w:val="000000"/>
        </w:rPr>
      </w:pPr>
      <w:r w:rsidRPr="00DF70FE">
        <w:rPr>
          <w:bCs/>
          <w:iCs/>
          <w:color w:val="000000"/>
        </w:rPr>
        <w:t xml:space="preserve">Decyzja o przyjęciu na studia osób o których mowa w </w:t>
      </w:r>
      <w:r w:rsidR="00444DCD" w:rsidRPr="00DF70FE">
        <w:rPr>
          <w:bCs/>
          <w:iCs/>
          <w:color w:val="000000"/>
        </w:rPr>
        <w:t xml:space="preserve">ust. </w:t>
      </w:r>
      <w:r w:rsidR="00A76218" w:rsidRPr="00DF70FE">
        <w:rPr>
          <w:bCs/>
          <w:iCs/>
          <w:color w:val="000000"/>
        </w:rPr>
        <w:t xml:space="preserve">7, </w:t>
      </w:r>
      <w:r w:rsidRPr="00DF70FE">
        <w:rPr>
          <w:bCs/>
          <w:iCs/>
          <w:color w:val="000000"/>
        </w:rPr>
        <w:t>następuje po zakończeniu postępowania w sprawie potwierdzenia efektów uczenia się i z uwzględnieniem jego wyniku.</w:t>
      </w:r>
    </w:p>
    <w:p w14:paraId="472DC455" w14:textId="77777777" w:rsidR="004A428E" w:rsidRDefault="004A428E" w:rsidP="00A84D29">
      <w:pPr>
        <w:suppressAutoHyphens/>
        <w:jc w:val="both"/>
      </w:pPr>
    </w:p>
    <w:p w14:paraId="41D1C2ED" w14:textId="77777777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F96BE4">
        <w:rPr>
          <w:b/>
        </w:rPr>
        <w:t>2</w:t>
      </w:r>
      <w:r w:rsidR="00464A19">
        <w:rPr>
          <w:b/>
        </w:rPr>
        <w:t>2</w:t>
      </w:r>
      <w:r w:rsidRPr="00356DA5">
        <w:rPr>
          <w:b/>
        </w:rPr>
        <w:t>.</w:t>
      </w:r>
    </w:p>
    <w:p w14:paraId="272FD3F8" w14:textId="777F917F" w:rsidR="001B105A" w:rsidRPr="00BF2920" w:rsidRDefault="001B105A" w:rsidP="00A84D29">
      <w:pPr>
        <w:pStyle w:val="Akapitzlist"/>
        <w:numPr>
          <w:ilvl w:val="0"/>
          <w:numId w:val="43"/>
        </w:numPr>
        <w:jc w:val="both"/>
        <w:rPr>
          <w:bCs/>
          <w:iCs/>
          <w:color w:val="000000"/>
        </w:rPr>
      </w:pPr>
      <w:bookmarkStart w:id="34" w:name="_Hlk31351129"/>
      <w:r w:rsidRPr="00BF2920">
        <w:rPr>
          <w:bCs/>
          <w:iCs/>
          <w:color w:val="000000"/>
        </w:rPr>
        <w:t>Kandydaci, którzy ukończyli szkołę średnią za granicą, a ubiegają się o przyjęcie na studia I</w:t>
      </w:r>
      <w:r w:rsidR="00687718" w:rsidRPr="00BF2920">
        <w:rPr>
          <w:bCs/>
          <w:iCs/>
          <w:color w:val="000000"/>
        </w:rPr>
        <w:t>-</w:t>
      </w:r>
      <w:r w:rsidRPr="00BF2920">
        <w:rPr>
          <w:bCs/>
          <w:iCs/>
          <w:color w:val="000000"/>
        </w:rPr>
        <w:t xml:space="preserve">go stopnia </w:t>
      </w:r>
      <w:r w:rsidR="000D1483" w:rsidRPr="00CF3AAA">
        <w:t xml:space="preserve">oraz jednolite studia magisterskie </w:t>
      </w:r>
      <w:r w:rsidRPr="00BF2920">
        <w:rPr>
          <w:bCs/>
          <w:iCs/>
          <w:color w:val="000000"/>
        </w:rPr>
        <w:t>mogą być dopuszcze</w:t>
      </w:r>
      <w:r w:rsidR="00593184" w:rsidRPr="00BF2920">
        <w:rPr>
          <w:bCs/>
          <w:iCs/>
          <w:color w:val="000000"/>
        </w:rPr>
        <w:t>ni do postępowania kwalifikacyj</w:t>
      </w:r>
      <w:r w:rsidRPr="00BF2920">
        <w:rPr>
          <w:bCs/>
          <w:iCs/>
          <w:color w:val="000000"/>
        </w:rPr>
        <w:t>nego</w:t>
      </w:r>
      <w:r w:rsidR="00E23B71" w:rsidRPr="00BF2920">
        <w:rPr>
          <w:bCs/>
          <w:iCs/>
          <w:color w:val="000000"/>
        </w:rPr>
        <w:t>,</w:t>
      </w:r>
      <w:r w:rsidRPr="00BF2920">
        <w:rPr>
          <w:bCs/>
          <w:iCs/>
          <w:color w:val="000000"/>
        </w:rPr>
        <w:t xml:space="preserve"> jeśli</w:t>
      </w:r>
      <w:r w:rsidR="00E23B71" w:rsidRPr="00BF2920">
        <w:rPr>
          <w:bCs/>
          <w:iCs/>
          <w:color w:val="000000"/>
        </w:rPr>
        <w:t xml:space="preserve"> złożą dokumenty na 7 dni przed końcem rekrutacji oraz</w:t>
      </w:r>
      <w:r w:rsidRPr="00BF2920">
        <w:rPr>
          <w:bCs/>
          <w:iCs/>
          <w:color w:val="000000"/>
        </w:rPr>
        <w:t>:</w:t>
      </w:r>
    </w:p>
    <w:p w14:paraId="0183818D" w14:textId="25826693" w:rsidR="00B10476" w:rsidRDefault="001B105A" w:rsidP="00A84D29">
      <w:pPr>
        <w:pStyle w:val="Akapitzlist"/>
        <w:numPr>
          <w:ilvl w:val="0"/>
          <w:numId w:val="44"/>
        </w:numPr>
        <w:jc w:val="both"/>
      </w:pPr>
      <w:r w:rsidRPr="00356DA5">
        <w:t xml:space="preserve">legitymują się zalegalizowanym lub opatrzonym </w:t>
      </w:r>
      <w:proofErr w:type="spellStart"/>
      <w:r w:rsidRPr="00356DA5">
        <w:t>apostille</w:t>
      </w:r>
      <w:proofErr w:type="spellEnd"/>
      <w:r w:rsidRPr="00356DA5">
        <w:t xml:space="preserve"> świadectwem lub innym dokumentem stwierdzającym ukończenie szkoły za granicą, uprawniającym do podjęcia studiów I-go stopnia </w:t>
      </w:r>
      <w:r w:rsidR="000D1483">
        <w:t>lub</w:t>
      </w:r>
      <w:r w:rsidR="000D1483" w:rsidRPr="00CF3AAA">
        <w:t xml:space="preserve"> jednolit</w:t>
      </w:r>
      <w:r w:rsidR="000D1483">
        <w:t>ych</w:t>
      </w:r>
      <w:r w:rsidR="000D1483" w:rsidRPr="00CF3AAA">
        <w:t xml:space="preserve"> studi</w:t>
      </w:r>
      <w:r w:rsidR="000D1483">
        <w:t>ów</w:t>
      </w:r>
      <w:r w:rsidR="000D1483" w:rsidRPr="00CF3AAA">
        <w:t xml:space="preserve"> magisterski</w:t>
      </w:r>
      <w:r w:rsidR="000D1483">
        <w:t xml:space="preserve">ch </w:t>
      </w:r>
      <w:r w:rsidRPr="00356DA5">
        <w:t xml:space="preserve"> w państwie, w którym został wydany</w:t>
      </w:r>
      <w:r w:rsidR="00BF2920">
        <w:t xml:space="preserve">, </w:t>
      </w:r>
    </w:p>
    <w:p w14:paraId="70E38AB6" w14:textId="16A5CF53" w:rsidR="0053736F" w:rsidRDefault="00BF2920" w:rsidP="00B10476">
      <w:pPr>
        <w:ind w:left="360"/>
        <w:jc w:val="both"/>
      </w:pPr>
      <w:r>
        <w:t>oraz</w:t>
      </w:r>
    </w:p>
    <w:p w14:paraId="74705810" w14:textId="720F6649" w:rsidR="00B10476" w:rsidRPr="000206F1" w:rsidRDefault="001B105A" w:rsidP="00D32034">
      <w:pPr>
        <w:pStyle w:val="Akapitzlist"/>
        <w:numPr>
          <w:ilvl w:val="0"/>
          <w:numId w:val="44"/>
        </w:numPr>
        <w:jc w:val="both"/>
      </w:pPr>
      <w:r w:rsidRPr="000206F1">
        <w:t>świadectwo lub inny dokument, o którym mowa w pkt 1</w:t>
      </w:r>
      <w:r w:rsidR="00A76218" w:rsidRPr="000206F1">
        <w:t>)</w:t>
      </w:r>
      <w:r w:rsidRPr="000206F1">
        <w:t xml:space="preserve"> </w:t>
      </w:r>
      <w:r w:rsidR="00593184" w:rsidRPr="000206F1">
        <w:t>został nostryfikowany zgodnie</w:t>
      </w:r>
      <w:r w:rsidR="00593184" w:rsidRPr="00356DA5">
        <w:t xml:space="preserve"> z </w:t>
      </w:r>
      <w:r w:rsidRPr="00356DA5">
        <w:t>przepisami obowiązującymi w Polsce</w:t>
      </w:r>
      <w:r w:rsidR="00B10476">
        <w:t xml:space="preserve">, </w:t>
      </w:r>
      <w:r w:rsidRPr="00356DA5">
        <w:t xml:space="preserve">albo uznany, na podstawie umowy międzynarodowej, za równoważny odpowiedniemu polskiemu świadectwu dojrzałości lub za uprawniający do podjęcia takich studiów w Rzeczpospolitej </w:t>
      </w:r>
      <w:r w:rsidRPr="000206F1">
        <w:t>Polskiej</w:t>
      </w:r>
      <w:r w:rsidR="000D1483" w:rsidRPr="000206F1">
        <w:t xml:space="preserve">, a w przypadku dokumentu wydanego za granicą, który nie jest dokumentem potwierdzającym uprawnienie do ubiegania się o przyjęcie na studia w Polsce - </w:t>
      </w:r>
      <w:r w:rsidR="00B10476" w:rsidRPr="000206F1">
        <w:t>kandydat przedłożył pisemną informację o tym dokumencie wydaną przez dyrektora NAWA potwierdzającą uprawnienie do ubiegania się o przyjęcie na studia</w:t>
      </w:r>
      <w:r w:rsidR="000D1483" w:rsidRPr="000206F1">
        <w:t>.</w:t>
      </w:r>
    </w:p>
    <w:bookmarkEnd w:id="34"/>
    <w:p w14:paraId="06D3588B" w14:textId="77777777" w:rsidR="001B105A" w:rsidRPr="000206F1" w:rsidRDefault="001B105A" w:rsidP="00A84D29">
      <w:pPr>
        <w:pStyle w:val="Akapitzlist"/>
        <w:numPr>
          <w:ilvl w:val="0"/>
          <w:numId w:val="43"/>
        </w:numPr>
        <w:jc w:val="both"/>
        <w:rPr>
          <w:bCs/>
          <w:iCs/>
          <w:color w:val="000000"/>
        </w:rPr>
      </w:pPr>
      <w:r w:rsidRPr="000206F1">
        <w:rPr>
          <w:bCs/>
          <w:iCs/>
          <w:color w:val="000000"/>
        </w:rPr>
        <w:t xml:space="preserve">Przepis ust. 1 nie dotyczy, w odpowiedniej części, kandydatów, którzy ukończyli szkołę </w:t>
      </w:r>
      <w:r w:rsidR="00593184" w:rsidRPr="000206F1">
        <w:rPr>
          <w:bCs/>
          <w:iCs/>
          <w:color w:val="000000"/>
        </w:rPr>
        <w:t>w </w:t>
      </w:r>
      <w:r w:rsidRPr="000206F1">
        <w:rPr>
          <w:bCs/>
          <w:iCs/>
          <w:color w:val="000000"/>
        </w:rPr>
        <w:t xml:space="preserve">państwie, z którym Rzeczpospolita Polska ma podpisaną umowę dotyczącą zwolnienia od obowiązku legalizacji świadectwa lub innych dokumentów lub umowę o wzajemnym uznawaniu świadectw szkolnych. </w:t>
      </w:r>
    </w:p>
    <w:p w14:paraId="74F89313" w14:textId="77777777" w:rsidR="001B105A" w:rsidRPr="000206F1" w:rsidRDefault="001B105A" w:rsidP="00A84D29">
      <w:pPr>
        <w:suppressAutoHyphens/>
        <w:jc w:val="center"/>
        <w:rPr>
          <w:b/>
        </w:rPr>
      </w:pPr>
    </w:p>
    <w:p w14:paraId="7F2F4426" w14:textId="77777777" w:rsidR="001B105A" w:rsidRPr="000206F1" w:rsidRDefault="00687718" w:rsidP="00A84D29">
      <w:pPr>
        <w:suppressAutoHyphens/>
        <w:jc w:val="center"/>
      </w:pPr>
      <w:r w:rsidRPr="000206F1">
        <w:rPr>
          <w:b/>
        </w:rPr>
        <w:t>§</w:t>
      </w:r>
      <w:r w:rsidR="00AC6265" w:rsidRPr="000206F1">
        <w:rPr>
          <w:b/>
        </w:rPr>
        <w:t xml:space="preserve"> </w:t>
      </w:r>
      <w:r w:rsidR="00F96BE4" w:rsidRPr="000206F1">
        <w:rPr>
          <w:b/>
        </w:rPr>
        <w:t>2</w:t>
      </w:r>
      <w:r w:rsidR="00464A19" w:rsidRPr="000206F1">
        <w:rPr>
          <w:b/>
        </w:rPr>
        <w:t>3</w:t>
      </w:r>
      <w:r w:rsidRPr="000206F1">
        <w:rPr>
          <w:b/>
        </w:rPr>
        <w:t>.</w:t>
      </w:r>
    </w:p>
    <w:p w14:paraId="53565692" w14:textId="7EEB0D25" w:rsidR="001B105A" w:rsidRPr="000206F1" w:rsidRDefault="001B105A" w:rsidP="00A84D29">
      <w:pPr>
        <w:pStyle w:val="Akapitzlist"/>
        <w:numPr>
          <w:ilvl w:val="0"/>
          <w:numId w:val="45"/>
        </w:numPr>
        <w:jc w:val="both"/>
        <w:rPr>
          <w:bCs/>
          <w:iCs/>
          <w:color w:val="000000"/>
        </w:rPr>
      </w:pPr>
      <w:r w:rsidRPr="000206F1">
        <w:rPr>
          <w:bCs/>
          <w:iCs/>
          <w:color w:val="000000"/>
        </w:rPr>
        <w:t xml:space="preserve">Kandydaci, którzy ukończyli studia I-go stopnia </w:t>
      </w:r>
      <w:r w:rsidR="000D1483" w:rsidRPr="000206F1">
        <w:rPr>
          <w:bCs/>
          <w:iCs/>
          <w:color w:val="000000"/>
        </w:rPr>
        <w:t xml:space="preserve">lub </w:t>
      </w:r>
      <w:r w:rsidR="000D1483" w:rsidRPr="000206F1">
        <w:t xml:space="preserve">jednolite studia magisterskie </w:t>
      </w:r>
      <w:r w:rsidRPr="000206F1">
        <w:rPr>
          <w:bCs/>
          <w:iCs/>
          <w:color w:val="000000"/>
        </w:rPr>
        <w:t>za granicą, a</w:t>
      </w:r>
      <w:r w:rsidR="000D1483" w:rsidRPr="000206F1">
        <w:rPr>
          <w:bCs/>
          <w:iCs/>
          <w:color w:val="000000"/>
        </w:rPr>
        <w:t> </w:t>
      </w:r>
      <w:r w:rsidRPr="000206F1">
        <w:rPr>
          <w:bCs/>
          <w:iCs/>
          <w:color w:val="000000"/>
        </w:rPr>
        <w:t>ubiegają się o przyjęcie na studia II-go stopnia mogą być dopuszczeni do postępowania kwalifikacyjnego jeśli:</w:t>
      </w:r>
    </w:p>
    <w:p w14:paraId="466DCDED" w14:textId="77777777" w:rsidR="000D1483" w:rsidRPr="000206F1" w:rsidRDefault="001B105A" w:rsidP="00A84D29">
      <w:pPr>
        <w:pStyle w:val="Akapitzlist"/>
        <w:numPr>
          <w:ilvl w:val="0"/>
          <w:numId w:val="46"/>
        </w:numPr>
        <w:jc w:val="both"/>
      </w:pPr>
      <w:r w:rsidRPr="000206F1">
        <w:t xml:space="preserve">legitymują się zalegalizowanym lub opatrzonym </w:t>
      </w:r>
      <w:proofErr w:type="spellStart"/>
      <w:r w:rsidRPr="000206F1">
        <w:t>apostille</w:t>
      </w:r>
      <w:proofErr w:type="spellEnd"/>
      <w:r w:rsidRPr="000206F1">
        <w:t xml:space="preserve"> dyplomem lub innym dokumentem stwierdzającym ukończenie szkoły wyższej za granicą uprawniającym do podjęcia studiów II</w:t>
      </w:r>
      <w:r w:rsidR="00603637" w:rsidRPr="000206F1">
        <w:t>-</w:t>
      </w:r>
      <w:r w:rsidRPr="000206F1">
        <w:t>go stopnia w państwie, w którym został wydany</w:t>
      </w:r>
      <w:r w:rsidR="00BF2920" w:rsidRPr="000206F1">
        <w:t>,</w:t>
      </w:r>
      <w:r w:rsidRPr="000206F1">
        <w:t xml:space="preserve"> </w:t>
      </w:r>
    </w:p>
    <w:p w14:paraId="3244071E" w14:textId="0472E2A7" w:rsidR="001B105A" w:rsidRPr="000206F1" w:rsidRDefault="001B105A" w:rsidP="000D1483">
      <w:pPr>
        <w:ind w:left="360"/>
        <w:jc w:val="both"/>
      </w:pPr>
      <w:r w:rsidRPr="000206F1">
        <w:t>oraz</w:t>
      </w:r>
    </w:p>
    <w:p w14:paraId="5E110DD3" w14:textId="16AD7395" w:rsidR="000D1483" w:rsidRPr="000206F1" w:rsidRDefault="001B105A" w:rsidP="00D32034">
      <w:pPr>
        <w:pStyle w:val="Akapitzlist"/>
        <w:numPr>
          <w:ilvl w:val="0"/>
          <w:numId w:val="46"/>
        </w:numPr>
        <w:jc w:val="both"/>
      </w:pPr>
      <w:r w:rsidRPr="000206F1">
        <w:t>dyplom lub inny dokument, o którym mowa w pkt 1</w:t>
      </w:r>
      <w:r w:rsidR="00A76218" w:rsidRPr="000206F1">
        <w:t>)</w:t>
      </w:r>
      <w:r w:rsidRPr="000206F1">
        <w:t xml:space="preserve"> został nostryfikowany zgodnie </w:t>
      </w:r>
      <w:r w:rsidR="00593184" w:rsidRPr="000206F1">
        <w:t>z </w:t>
      </w:r>
      <w:r w:rsidRPr="000206F1">
        <w:t>przepisami obowiązującymi w Polsce</w:t>
      </w:r>
      <w:r w:rsidR="00C77157" w:rsidRPr="000206F1">
        <w:t xml:space="preserve"> </w:t>
      </w:r>
      <w:r w:rsidRPr="000206F1">
        <w:t xml:space="preserve">albo uznany na podstawie umowy międzynarodowej, za </w:t>
      </w:r>
      <w:proofErr w:type="spellStart"/>
      <w:r w:rsidRPr="000206F1">
        <w:t>za</w:t>
      </w:r>
      <w:proofErr w:type="spellEnd"/>
      <w:r w:rsidRPr="000206F1">
        <w:t xml:space="preserve"> uprawniający do podjęcia takich studiów w Rzeczpospolitej Polskiej</w:t>
      </w:r>
      <w:r w:rsidR="000D1483" w:rsidRPr="000206F1">
        <w:t xml:space="preserve">, a w przypadku dokumentu wydanego za granicą, który nie jest dokumentem potwierdzającym uprawnienie do </w:t>
      </w:r>
      <w:r w:rsidR="000D1483" w:rsidRPr="000206F1">
        <w:lastRenderedPageBreak/>
        <w:t>ubiegania się o przyjęcie na studia II-go stopnia w Polsce - kandydat przedłożył pisemną informację o tym dokumencie wydaną przez dyrektora NAWA potwierdzającą uprawnienie do ubiegania się o przyjęcie na studia.</w:t>
      </w:r>
    </w:p>
    <w:p w14:paraId="6912A9C2" w14:textId="3FA06A3C" w:rsidR="001B105A" w:rsidRPr="00356DA5" w:rsidRDefault="001B105A" w:rsidP="00A84D29">
      <w:pPr>
        <w:pStyle w:val="Akapitzlist"/>
        <w:numPr>
          <w:ilvl w:val="0"/>
          <w:numId w:val="45"/>
        </w:numPr>
        <w:jc w:val="both"/>
        <w:rPr>
          <w:bCs/>
        </w:rPr>
      </w:pPr>
      <w:r w:rsidRPr="000206F1">
        <w:t>Przepis ust. 1 nie dotyczy w odpowiedniej części kandyd</w:t>
      </w:r>
      <w:r w:rsidR="00147698" w:rsidRPr="000206F1">
        <w:t>atów, którzy ukończyli szkołę</w:t>
      </w:r>
      <w:r w:rsidR="00147698" w:rsidRPr="00356DA5">
        <w:t xml:space="preserve"> w </w:t>
      </w:r>
      <w:r w:rsidRPr="00BF2920">
        <w:rPr>
          <w:bCs/>
          <w:iCs/>
          <w:color w:val="000000"/>
        </w:rPr>
        <w:t>państwie</w:t>
      </w:r>
      <w:r w:rsidRPr="00356DA5">
        <w:t>, z którym Rzeczpospolita Polska ma podpisaną umowę dotyczącą zwolnienia od obowiązku legalizacji dyplomów lub innych dokumentów lub umowę o wzajemnym uznawania dyplomów ukończenia studiów I</w:t>
      </w:r>
      <w:r w:rsidR="00687718" w:rsidRPr="00356DA5">
        <w:t>-</w:t>
      </w:r>
      <w:r w:rsidRPr="00356DA5">
        <w:t>go stopnia</w:t>
      </w:r>
      <w:r w:rsidR="000D1483">
        <w:t xml:space="preserve"> </w:t>
      </w:r>
      <w:r w:rsidR="000D1483" w:rsidRPr="00CF3AAA">
        <w:t>oraz jednolit</w:t>
      </w:r>
      <w:r w:rsidR="000D1483">
        <w:t>ych</w:t>
      </w:r>
      <w:r w:rsidR="000D1483" w:rsidRPr="00CF3AAA">
        <w:t xml:space="preserve"> studi</w:t>
      </w:r>
      <w:r w:rsidR="000D1483">
        <w:t>ów</w:t>
      </w:r>
      <w:r w:rsidR="000D1483" w:rsidRPr="00CF3AAA">
        <w:t xml:space="preserve"> magisterski</w:t>
      </w:r>
      <w:r w:rsidR="000D1483">
        <w:t>ch</w:t>
      </w:r>
      <w:r w:rsidRPr="00356DA5">
        <w:t xml:space="preserve">. </w:t>
      </w:r>
    </w:p>
    <w:p w14:paraId="291435A0" w14:textId="77777777" w:rsidR="00F81BFA" w:rsidRDefault="00F81BFA" w:rsidP="00A84D29">
      <w:pPr>
        <w:suppressAutoHyphens/>
        <w:jc w:val="center"/>
        <w:rPr>
          <w:b/>
        </w:rPr>
      </w:pPr>
    </w:p>
    <w:p w14:paraId="0759F26D" w14:textId="2CA66B11" w:rsidR="0083039B" w:rsidRPr="00356DA5" w:rsidRDefault="0083039B" w:rsidP="00A84D29">
      <w:pPr>
        <w:suppressAutoHyphens/>
        <w:jc w:val="center"/>
      </w:pPr>
      <w:r w:rsidRPr="00356DA5">
        <w:rPr>
          <w:b/>
        </w:rPr>
        <w:t>§</w:t>
      </w:r>
      <w:r>
        <w:rPr>
          <w:b/>
        </w:rPr>
        <w:t xml:space="preserve"> </w:t>
      </w:r>
      <w:r w:rsidR="00C77157">
        <w:rPr>
          <w:b/>
        </w:rPr>
        <w:t>24</w:t>
      </w:r>
      <w:r w:rsidRPr="00356DA5">
        <w:rPr>
          <w:b/>
        </w:rPr>
        <w:t>.</w:t>
      </w:r>
    </w:p>
    <w:p w14:paraId="20B5F506" w14:textId="77777777" w:rsidR="00F81BFA" w:rsidRPr="00BF2920" w:rsidRDefault="00F81BFA" w:rsidP="00A84D29">
      <w:pPr>
        <w:pStyle w:val="Akapitzlist"/>
        <w:numPr>
          <w:ilvl w:val="0"/>
          <w:numId w:val="47"/>
        </w:numPr>
        <w:jc w:val="both"/>
        <w:rPr>
          <w:bCs/>
          <w:iCs/>
          <w:color w:val="000000"/>
        </w:rPr>
      </w:pPr>
      <w:bookmarkStart w:id="35" w:name="_Hlk42512202"/>
      <w:r w:rsidRPr="00BF2920">
        <w:rPr>
          <w:bCs/>
          <w:iCs/>
          <w:color w:val="000000"/>
        </w:rPr>
        <w:t>Na studia nie może zostać przyjęty kandydat wobec którego w postępowaniu dyscyplinarnym orzeczono karę wydalenia z Uczelni.</w:t>
      </w:r>
    </w:p>
    <w:p w14:paraId="7F85AE35" w14:textId="77777777" w:rsidR="00F81BFA" w:rsidRPr="00BF2920" w:rsidRDefault="00F81BFA" w:rsidP="00A84D29">
      <w:pPr>
        <w:pStyle w:val="Akapitzlist"/>
        <w:numPr>
          <w:ilvl w:val="0"/>
          <w:numId w:val="47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Przepis, o którym mowa w ust. 1, nie obowiązuje po zatarciu kary.</w:t>
      </w:r>
    </w:p>
    <w:bookmarkEnd w:id="35"/>
    <w:p w14:paraId="46792EF3" w14:textId="77777777" w:rsidR="001B105A" w:rsidRPr="00356DA5" w:rsidRDefault="001B105A" w:rsidP="00A84D29">
      <w:pPr>
        <w:suppressAutoHyphens/>
        <w:rPr>
          <w:b/>
        </w:rPr>
      </w:pPr>
    </w:p>
    <w:p w14:paraId="320AF852" w14:textId="751CEE0B" w:rsidR="0021173F" w:rsidRPr="00BF2920" w:rsidRDefault="00687718" w:rsidP="00A84D29">
      <w:pPr>
        <w:jc w:val="center"/>
        <w:rPr>
          <w:b/>
          <w:iCs/>
          <w:color w:val="000000"/>
        </w:rPr>
      </w:pPr>
      <w:r w:rsidRPr="00BF2920">
        <w:rPr>
          <w:b/>
          <w:iCs/>
          <w:color w:val="000000"/>
        </w:rPr>
        <w:t>§</w:t>
      </w:r>
      <w:r w:rsidR="00AC6265" w:rsidRPr="00BF2920">
        <w:rPr>
          <w:b/>
          <w:iCs/>
          <w:color w:val="000000"/>
        </w:rPr>
        <w:t xml:space="preserve"> </w:t>
      </w:r>
      <w:r w:rsidR="00C77157" w:rsidRPr="00BF2920">
        <w:rPr>
          <w:b/>
          <w:iCs/>
          <w:color w:val="000000"/>
        </w:rPr>
        <w:t>25</w:t>
      </w:r>
      <w:r w:rsidRPr="00BF2920">
        <w:rPr>
          <w:b/>
          <w:iCs/>
          <w:color w:val="000000"/>
        </w:rPr>
        <w:t>.</w:t>
      </w:r>
    </w:p>
    <w:p w14:paraId="69E525AC" w14:textId="1413875A" w:rsidR="0021173F" w:rsidRPr="00BF2920" w:rsidRDefault="0021173F" w:rsidP="00A84D29">
      <w:pPr>
        <w:pStyle w:val="Akapitzlist"/>
        <w:numPr>
          <w:ilvl w:val="0"/>
          <w:numId w:val="48"/>
        </w:numPr>
        <w:tabs>
          <w:tab w:val="num" w:pos="426"/>
        </w:tabs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Rekrutacja </w:t>
      </w:r>
      <w:r w:rsidR="00294C59" w:rsidRPr="00BF2920">
        <w:rPr>
          <w:bCs/>
          <w:iCs/>
          <w:color w:val="000000"/>
        </w:rPr>
        <w:t xml:space="preserve">na semestr zimowy na rok </w:t>
      </w:r>
      <w:r w:rsidR="000451FC" w:rsidRPr="00BF2920">
        <w:rPr>
          <w:bCs/>
          <w:iCs/>
          <w:color w:val="000000"/>
        </w:rPr>
        <w:t>akademicki</w:t>
      </w:r>
      <w:r w:rsidR="00294C59" w:rsidRPr="00BF2920">
        <w:rPr>
          <w:bCs/>
          <w:iCs/>
          <w:color w:val="000000"/>
        </w:rPr>
        <w:t xml:space="preserve"> 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6</w:t>
      </w:r>
      <w:r w:rsidR="00D3354D" w:rsidRPr="00BF2920">
        <w:rPr>
          <w:bCs/>
          <w:iCs/>
          <w:color w:val="000000"/>
        </w:rPr>
        <w:t>/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7</w:t>
      </w:r>
      <w:r w:rsidR="005316E9" w:rsidRPr="00BF2920">
        <w:rPr>
          <w:bCs/>
          <w:iCs/>
          <w:color w:val="000000"/>
        </w:rPr>
        <w:t xml:space="preserve"> </w:t>
      </w:r>
      <w:r w:rsidRPr="00BF2920">
        <w:rPr>
          <w:bCs/>
          <w:iCs/>
          <w:color w:val="000000"/>
        </w:rPr>
        <w:t>rozpoczyna się z dniem</w:t>
      </w:r>
      <w:r w:rsidR="00BF2920">
        <w:rPr>
          <w:bCs/>
          <w:iCs/>
          <w:color w:val="000000"/>
        </w:rPr>
        <w:t xml:space="preserve"> </w:t>
      </w:r>
      <w:r w:rsidR="00BF2920">
        <w:rPr>
          <w:bCs/>
          <w:iCs/>
          <w:color w:val="000000"/>
        </w:rPr>
        <w:br/>
      </w:r>
      <w:r w:rsidR="005316E9" w:rsidRPr="00BF2920">
        <w:rPr>
          <w:bCs/>
          <w:iCs/>
          <w:color w:val="000000"/>
        </w:rPr>
        <w:t>2</w:t>
      </w:r>
      <w:r w:rsidR="005316E9">
        <w:rPr>
          <w:bCs/>
          <w:iCs/>
          <w:color w:val="000000"/>
        </w:rPr>
        <w:t>0</w:t>
      </w:r>
      <w:r w:rsidR="00C075EB" w:rsidRPr="00BF2920">
        <w:rPr>
          <w:bCs/>
          <w:iCs/>
          <w:color w:val="000000"/>
        </w:rPr>
        <w:t>.04.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 xml:space="preserve">6 </w:t>
      </w:r>
      <w:r w:rsidRPr="00BF2920">
        <w:rPr>
          <w:bCs/>
          <w:iCs/>
          <w:color w:val="000000"/>
        </w:rPr>
        <w:t>r.</w:t>
      </w:r>
    </w:p>
    <w:p w14:paraId="16E3270E" w14:textId="6904F002" w:rsidR="001B105A" w:rsidRPr="00BF2920" w:rsidRDefault="001B105A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Termin składania dokumentów upływa</w:t>
      </w:r>
      <w:r w:rsidR="0006765E" w:rsidRPr="00BF2920">
        <w:rPr>
          <w:bCs/>
          <w:iCs/>
          <w:color w:val="000000"/>
        </w:rPr>
        <w:t xml:space="preserve"> </w:t>
      </w:r>
      <w:r w:rsidR="000451FC" w:rsidRPr="00BF2920">
        <w:rPr>
          <w:bCs/>
          <w:iCs/>
          <w:color w:val="000000"/>
        </w:rPr>
        <w:t>3</w:t>
      </w:r>
      <w:r w:rsidR="00D3354D" w:rsidRPr="00BF2920">
        <w:rPr>
          <w:bCs/>
          <w:iCs/>
          <w:color w:val="000000"/>
        </w:rPr>
        <w:t>1</w:t>
      </w:r>
      <w:r w:rsidR="0006765E" w:rsidRPr="00BF2920">
        <w:rPr>
          <w:bCs/>
          <w:iCs/>
          <w:color w:val="000000"/>
        </w:rPr>
        <w:t>.07.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6</w:t>
      </w:r>
      <w:r w:rsidR="005316E9" w:rsidRPr="00BF2920">
        <w:rPr>
          <w:bCs/>
          <w:iCs/>
          <w:color w:val="000000"/>
        </w:rPr>
        <w:t xml:space="preserve"> </w:t>
      </w:r>
      <w:r w:rsidR="0006765E" w:rsidRPr="00BF2920">
        <w:rPr>
          <w:bCs/>
          <w:iCs/>
          <w:color w:val="000000"/>
        </w:rPr>
        <w:t>r.</w:t>
      </w:r>
    </w:p>
    <w:p w14:paraId="235E0952" w14:textId="4C57E1D0" w:rsidR="00603637" w:rsidRPr="00BF2920" w:rsidRDefault="00603637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bookmarkStart w:id="36" w:name="_Hlk42513863"/>
      <w:r w:rsidRPr="00BF2920">
        <w:rPr>
          <w:bCs/>
          <w:iCs/>
          <w:color w:val="000000"/>
        </w:rPr>
        <w:t xml:space="preserve">Wyniki rekrutacji zostaną ogłoszone w terminie do </w:t>
      </w:r>
      <w:r w:rsidR="005316E9" w:rsidRPr="00BF2920">
        <w:rPr>
          <w:bCs/>
          <w:iCs/>
          <w:color w:val="000000"/>
        </w:rPr>
        <w:t>0</w:t>
      </w:r>
      <w:r w:rsidR="005316E9">
        <w:rPr>
          <w:bCs/>
          <w:iCs/>
          <w:color w:val="000000"/>
        </w:rPr>
        <w:t>7</w:t>
      </w:r>
      <w:r w:rsidRPr="00BF2920">
        <w:rPr>
          <w:bCs/>
          <w:iCs/>
          <w:color w:val="000000"/>
        </w:rPr>
        <w:t>.08.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6</w:t>
      </w:r>
      <w:r w:rsidRPr="00BF2920">
        <w:rPr>
          <w:bCs/>
          <w:iCs/>
          <w:color w:val="000000"/>
        </w:rPr>
        <w:t xml:space="preserve">r. </w:t>
      </w:r>
    </w:p>
    <w:p w14:paraId="69986255" w14:textId="5F56C2A0" w:rsidR="00294C59" w:rsidRPr="00BF2920" w:rsidRDefault="00294C59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Rekrutacja na semestr letni na rok akademicki 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6</w:t>
      </w:r>
      <w:r w:rsidRPr="00BF2920">
        <w:rPr>
          <w:bCs/>
          <w:iCs/>
          <w:color w:val="000000"/>
        </w:rPr>
        <w:t>/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7</w:t>
      </w:r>
      <w:r w:rsidRPr="00BF2920">
        <w:rPr>
          <w:bCs/>
          <w:iCs/>
          <w:color w:val="000000"/>
        </w:rPr>
        <w:t>rozpoczyna się z dniem</w:t>
      </w:r>
      <w:r w:rsidR="00C075EB" w:rsidRPr="00BF2920">
        <w:rPr>
          <w:bCs/>
          <w:iCs/>
          <w:color w:val="000000"/>
        </w:rPr>
        <w:t xml:space="preserve"> </w:t>
      </w:r>
      <w:r w:rsidR="005316E9" w:rsidRPr="00BF2920">
        <w:rPr>
          <w:bCs/>
          <w:iCs/>
          <w:color w:val="000000"/>
        </w:rPr>
        <w:t>1</w:t>
      </w:r>
      <w:r w:rsidR="005316E9">
        <w:rPr>
          <w:bCs/>
          <w:iCs/>
          <w:color w:val="000000"/>
        </w:rPr>
        <w:t>1</w:t>
      </w:r>
      <w:r w:rsidR="00D3354D" w:rsidRPr="00BF2920">
        <w:rPr>
          <w:bCs/>
          <w:iCs/>
          <w:color w:val="000000"/>
        </w:rPr>
        <w:t>.01.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7</w:t>
      </w:r>
      <w:r w:rsidR="005316E9" w:rsidRPr="00BF2920">
        <w:rPr>
          <w:bCs/>
          <w:iCs/>
          <w:color w:val="000000"/>
        </w:rPr>
        <w:t xml:space="preserve"> </w:t>
      </w:r>
      <w:r w:rsidRPr="00BF2920">
        <w:rPr>
          <w:bCs/>
          <w:iCs/>
          <w:color w:val="000000"/>
        </w:rPr>
        <w:t>r.</w:t>
      </w:r>
    </w:p>
    <w:p w14:paraId="16014507" w14:textId="6BEB248D" w:rsidR="00294C59" w:rsidRPr="00BF2920" w:rsidRDefault="00294C59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Termin składania dokumentów na semestr letni upływa </w:t>
      </w:r>
      <w:r w:rsidR="000E0F53" w:rsidRPr="00BF2920">
        <w:rPr>
          <w:bCs/>
          <w:iCs/>
          <w:color w:val="000000"/>
        </w:rPr>
        <w:t>31</w:t>
      </w:r>
      <w:r w:rsidRPr="00BF2920">
        <w:rPr>
          <w:bCs/>
          <w:iCs/>
          <w:color w:val="000000"/>
        </w:rPr>
        <w:t>.03.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7</w:t>
      </w:r>
      <w:r w:rsidR="005316E9" w:rsidRPr="00BF2920">
        <w:rPr>
          <w:bCs/>
          <w:iCs/>
          <w:color w:val="000000"/>
        </w:rPr>
        <w:t xml:space="preserve"> </w:t>
      </w:r>
      <w:r w:rsidR="00C075EB" w:rsidRPr="00BF2920">
        <w:rPr>
          <w:bCs/>
          <w:iCs/>
          <w:color w:val="000000"/>
        </w:rPr>
        <w:t>r</w:t>
      </w:r>
      <w:r w:rsidRPr="00BF2920">
        <w:rPr>
          <w:bCs/>
          <w:iCs/>
          <w:color w:val="000000"/>
        </w:rPr>
        <w:t>.</w:t>
      </w:r>
    </w:p>
    <w:p w14:paraId="49C1D178" w14:textId="77777777" w:rsidR="00294C59" w:rsidRPr="00BF2920" w:rsidRDefault="00294C59" w:rsidP="00A84D29">
      <w:pPr>
        <w:pStyle w:val="Akapitzlist"/>
        <w:numPr>
          <w:ilvl w:val="0"/>
          <w:numId w:val="48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Wyniki rekrutacji zostaną ogłoszone w ciągu 7 dni od daty zakończenia rekrutacji. </w:t>
      </w:r>
    </w:p>
    <w:bookmarkEnd w:id="36"/>
    <w:p w14:paraId="2B8DBDB7" w14:textId="77777777" w:rsidR="00897C73" w:rsidRDefault="00897C73" w:rsidP="00A84D29">
      <w:pPr>
        <w:suppressAutoHyphens/>
        <w:jc w:val="center"/>
        <w:rPr>
          <w:b/>
        </w:rPr>
      </w:pPr>
    </w:p>
    <w:p w14:paraId="77B3D624" w14:textId="315E4462" w:rsidR="001B105A" w:rsidRPr="000D1483" w:rsidRDefault="005E61A8" w:rsidP="00A84D29">
      <w:pPr>
        <w:suppressAutoHyphens/>
        <w:jc w:val="both"/>
        <w:rPr>
          <w:b/>
          <w:spacing w:val="10"/>
          <w:szCs w:val="22"/>
          <w:u w:val="single"/>
        </w:rPr>
      </w:pPr>
      <w:r w:rsidRPr="000D1483">
        <w:rPr>
          <w:b/>
          <w:spacing w:val="10"/>
          <w:szCs w:val="22"/>
          <w:u w:val="single"/>
        </w:rPr>
        <w:t xml:space="preserve">Rozdział </w:t>
      </w:r>
      <w:r w:rsidR="001B105A" w:rsidRPr="000D1483">
        <w:rPr>
          <w:b/>
          <w:spacing w:val="10"/>
          <w:szCs w:val="22"/>
          <w:u w:val="single"/>
        </w:rPr>
        <w:t>V</w:t>
      </w:r>
      <w:r w:rsidR="00C94D71" w:rsidRPr="000D1483">
        <w:rPr>
          <w:b/>
          <w:spacing w:val="10"/>
          <w:szCs w:val="22"/>
          <w:u w:val="single"/>
        </w:rPr>
        <w:t>I</w:t>
      </w:r>
      <w:r w:rsidR="001B105A" w:rsidRPr="000D1483">
        <w:rPr>
          <w:b/>
          <w:spacing w:val="10"/>
          <w:szCs w:val="22"/>
          <w:u w:val="single"/>
        </w:rPr>
        <w:t>. POSTĘPOWANIE KWALIFIKACYJNE</w:t>
      </w:r>
    </w:p>
    <w:p w14:paraId="492B19EA" w14:textId="77777777" w:rsidR="00593184" w:rsidRPr="00356DA5" w:rsidRDefault="00593184" w:rsidP="00A84D29">
      <w:pPr>
        <w:suppressAutoHyphens/>
        <w:rPr>
          <w:b/>
        </w:rPr>
      </w:pPr>
    </w:p>
    <w:p w14:paraId="158E0326" w14:textId="197B6030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C77157">
        <w:rPr>
          <w:b/>
        </w:rPr>
        <w:t>26</w:t>
      </w:r>
      <w:r w:rsidRPr="00356DA5">
        <w:rPr>
          <w:b/>
        </w:rPr>
        <w:t>.</w:t>
      </w:r>
    </w:p>
    <w:p w14:paraId="041B73D1" w14:textId="77777777" w:rsidR="001B105A" w:rsidRPr="00BF2920" w:rsidRDefault="001B105A" w:rsidP="00A84D29">
      <w:pPr>
        <w:pStyle w:val="Akapitzlist"/>
        <w:numPr>
          <w:ilvl w:val="0"/>
          <w:numId w:val="49"/>
        </w:numPr>
        <w:jc w:val="both"/>
        <w:rPr>
          <w:bCs/>
          <w:iCs/>
          <w:color w:val="000000"/>
        </w:rPr>
      </w:pPr>
      <w:bookmarkStart w:id="37" w:name="_Hlk91667577"/>
      <w:r w:rsidRPr="00BF2920">
        <w:rPr>
          <w:bCs/>
          <w:iCs/>
          <w:color w:val="000000"/>
        </w:rPr>
        <w:t xml:space="preserve">Dokumenty, o których mowa w § </w:t>
      </w:r>
      <w:r w:rsidR="00687718" w:rsidRPr="00BF2920">
        <w:rPr>
          <w:bCs/>
          <w:iCs/>
          <w:color w:val="000000"/>
        </w:rPr>
        <w:t>2</w:t>
      </w:r>
      <w:r w:rsidR="0053736F" w:rsidRPr="00BF2920">
        <w:rPr>
          <w:bCs/>
          <w:iCs/>
          <w:color w:val="000000"/>
        </w:rPr>
        <w:t>1</w:t>
      </w:r>
      <w:r w:rsidRPr="00BF2920">
        <w:rPr>
          <w:bCs/>
          <w:iCs/>
          <w:color w:val="000000"/>
        </w:rPr>
        <w:t>-</w:t>
      </w:r>
      <w:r w:rsidR="00687718" w:rsidRPr="00BF2920">
        <w:rPr>
          <w:bCs/>
          <w:iCs/>
          <w:color w:val="000000"/>
        </w:rPr>
        <w:t>2</w:t>
      </w:r>
      <w:r w:rsidR="0053736F" w:rsidRPr="00BF2920">
        <w:rPr>
          <w:bCs/>
          <w:iCs/>
          <w:color w:val="000000"/>
        </w:rPr>
        <w:t>4</w:t>
      </w:r>
      <w:r w:rsidRPr="00BF2920">
        <w:rPr>
          <w:bCs/>
          <w:iCs/>
          <w:color w:val="000000"/>
        </w:rPr>
        <w:t xml:space="preserve"> należy składać </w:t>
      </w:r>
      <w:r w:rsidR="00593184" w:rsidRPr="00BF2920">
        <w:rPr>
          <w:bCs/>
          <w:iCs/>
          <w:color w:val="000000"/>
        </w:rPr>
        <w:t>w </w:t>
      </w:r>
      <w:r w:rsidRPr="00BF2920">
        <w:rPr>
          <w:bCs/>
          <w:iCs/>
          <w:color w:val="000000"/>
        </w:rPr>
        <w:t xml:space="preserve">Sekretariacie Komisji zlokalizowanym w siedzibie Uczelni (przy ul. H. Sucharskiego 2) lub w punktach rekrutacyjnych. </w:t>
      </w:r>
    </w:p>
    <w:bookmarkEnd w:id="37"/>
    <w:p w14:paraId="2C36D672" w14:textId="77777777" w:rsidR="001B105A" w:rsidRPr="00BF2920" w:rsidRDefault="001B105A" w:rsidP="00A84D29">
      <w:pPr>
        <w:pStyle w:val="Akapitzlist"/>
        <w:numPr>
          <w:ilvl w:val="0"/>
          <w:numId w:val="49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Przez punkt rekrutacyjny rozumie się przedstawicielstwo Sekretariatu Komisji poza siedzibą Uczelni, które wykonuje zadania Sekretariatu. Szczegółowy zakres obowiązków punktu rekrutacyjnego określają umowy cywilnoprawne zawarte między uczelnią a podmiotem prowadzącym taki punkt.</w:t>
      </w:r>
    </w:p>
    <w:p w14:paraId="4ECD8BC2" w14:textId="77777777" w:rsidR="001B105A" w:rsidRPr="00BF2920" w:rsidRDefault="001B105A" w:rsidP="00A84D29">
      <w:pPr>
        <w:pStyle w:val="Akapitzlist"/>
        <w:numPr>
          <w:ilvl w:val="0"/>
          <w:numId w:val="49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Punkty rekrutacyjne potwierdzają pisemnie zarówno przyjęcie jak i kompletność złożonych przez kandydata dokumentów</w:t>
      </w:r>
      <w:r w:rsidR="000F78BF" w:rsidRPr="00BF2920">
        <w:rPr>
          <w:bCs/>
          <w:iCs/>
          <w:color w:val="000000"/>
        </w:rPr>
        <w:t xml:space="preserve">, z zastrzeżeniem § 3, </w:t>
      </w:r>
      <w:r w:rsidRPr="00BF2920">
        <w:rPr>
          <w:bCs/>
          <w:iCs/>
          <w:color w:val="000000"/>
        </w:rPr>
        <w:t>a następnie przekazują je do właściwej Komisji na adres określony w ust. 1.</w:t>
      </w:r>
    </w:p>
    <w:p w14:paraId="3E778218" w14:textId="77777777" w:rsidR="001B105A" w:rsidRPr="00356DA5" w:rsidRDefault="001B105A" w:rsidP="00A84D29">
      <w:pPr>
        <w:tabs>
          <w:tab w:val="left" w:pos="0"/>
        </w:tabs>
        <w:suppressAutoHyphens/>
        <w:ind w:left="360"/>
        <w:jc w:val="both"/>
        <w:rPr>
          <w:sz w:val="20"/>
        </w:rPr>
      </w:pPr>
    </w:p>
    <w:p w14:paraId="09C6ACC9" w14:textId="2D25DA7E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C77157">
        <w:rPr>
          <w:b/>
        </w:rPr>
        <w:t>27</w:t>
      </w:r>
      <w:r w:rsidRPr="00356DA5">
        <w:rPr>
          <w:b/>
        </w:rPr>
        <w:t>.</w:t>
      </w:r>
    </w:p>
    <w:p w14:paraId="25DF5B3C" w14:textId="77777777" w:rsidR="001B105A" w:rsidRPr="00BF2920" w:rsidRDefault="001B105A" w:rsidP="00A84D29">
      <w:pPr>
        <w:pStyle w:val="Akapitzlist"/>
        <w:numPr>
          <w:ilvl w:val="0"/>
          <w:numId w:val="50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Po zakończeniu postępowania kwalifikacyjnego Komisje ogłaszają </w:t>
      </w:r>
      <w:r w:rsidR="00E23B71" w:rsidRPr="00BF2920">
        <w:rPr>
          <w:bCs/>
          <w:iCs/>
          <w:color w:val="000000"/>
        </w:rPr>
        <w:t>wyniki przyjęć</w:t>
      </w:r>
      <w:r w:rsidRPr="00BF2920">
        <w:rPr>
          <w:bCs/>
          <w:iCs/>
          <w:color w:val="000000"/>
        </w:rPr>
        <w:t xml:space="preserve"> na I rok studiów.</w:t>
      </w:r>
    </w:p>
    <w:p w14:paraId="04BBD9D4" w14:textId="77777777" w:rsidR="001B105A" w:rsidRPr="00BF2920" w:rsidRDefault="001B105A" w:rsidP="00A84D29">
      <w:pPr>
        <w:pStyle w:val="Akapitzlist"/>
        <w:numPr>
          <w:ilvl w:val="0"/>
          <w:numId w:val="50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Wyniki postępowania kwalifikacyjnego zostaną umieszczone na stronie internetowej Uczelni</w:t>
      </w:r>
      <w:r w:rsidR="00A66497" w:rsidRPr="00BF2920">
        <w:rPr>
          <w:bCs/>
          <w:iCs/>
          <w:color w:val="000000"/>
        </w:rPr>
        <w:t>.</w:t>
      </w:r>
      <w:r w:rsidRPr="00BF2920">
        <w:rPr>
          <w:bCs/>
          <w:iCs/>
          <w:color w:val="000000"/>
        </w:rPr>
        <w:t xml:space="preserve"> </w:t>
      </w:r>
    </w:p>
    <w:p w14:paraId="35A04301" w14:textId="77777777" w:rsidR="00445DF8" w:rsidRPr="00BF2920" w:rsidRDefault="001B105A" w:rsidP="00A84D29">
      <w:pPr>
        <w:pStyle w:val="Akapitzlist"/>
        <w:numPr>
          <w:ilvl w:val="0"/>
          <w:numId w:val="50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Zasady zwrotu wpisowego dla osób nieprzyjętych na studia reguluje Regulamin odpłatności za studia i inne formy kształcenia w Wyższej Szkole Informatyki i Zarządzania z siedzibą </w:t>
      </w:r>
      <w:r w:rsidR="00593184" w:rsidRPr="00BF2920">
        <w:rPr>
          <w:bCs/>
          <w:iCs/>
          <w:color w:val="000000"/>
        </w:rPr>
        <w:t>w </w:t>
      </w:r>
      <w:r w:rsidRPr="00BF2920">
        <w:rPr>
          <w:bCs/>
          <w:iCs/>
          <w:color w:val="000000"/>
        </w:rPr>
        <w:t>Rzeszowie</w:t>
      </w:r>
      <w:r w:rsidR="00E23B71" w:rsidRPr="00BF2920">
        <w:rPr>
          <w:bCs/>
          <w:iCs/>
          <w:color w:val="000000"/>
        </w:rPr>
        <w:t>.</w:t>
      </w:r>
    </w:p>
    <w:p w14:paraId="60373E8D" w14:textId="77777777" w:rsidR="00445DF8" w:rsidRDefault="00445DF8" w:rsidP="00A84D29">
      <w:pPr>
        <w:suppressAutoHyphens/>
        <w:rPr>
          <w:b/>
        </w:rPr>
      </w:pPr>
    </w:p>
    <w:p w14:paraId="4267821C" w14:textId="203BF170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C77157">
        <w:rPr>
          <w:b/>
        </w:rPr>
        <w:t>28</w:t>
      </w:r>
      <w:r w:rsidRPr="00356DA5">
        <w:rPr>
          <w:b/>
        </w:rPr>
        <w:t>.</w:t>
      </w:r>
    </w:p>
    <w:p w14:paraId="17F752AD" w14:textId="77777777" w:rsidR="001B105A" w:rsidRPr="00BF2920" w:rsidRDefault="001B105A" w:rsidP="00A84D29">
      <w:pPr>
        <w:pStyle w:val="Akapitzlist"/>
        <w:numPr>
          <w:ilvl w:val="0"/>
          <w:numId w:val="51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Dopuszcza się możliwość przeprowadzenia drugiej tury rekrutacji kandydatów na I rok studiów. Decyzję podejmuje Rektor</w:t>
      </w:r>
      <w:r w:rsidR="007E6142" w:rsidRPr="00BF2920">
        <w:rPr>
          <w:bCs/>
          <w:iCs/>
          <w:color w:val="000000"/>
        </w:rPr>
        <w:t xml:space="preserve"> Uczelni</w:t>
      </w:r>
      <w:r w:rsidRPr="00BF2920">
        <w:rPr>
          <w:bCs/>
          <w:iCs/>
          <w:color w:val="000000"/>
        </w:rPr>
        <w:t>. Rekrutacja może być prowadzona tylko na te k</w:t>
      </w:r>
      <w:r w:rsidR="00593184" w:rsidRPr="00BF2920">
        <w:rPr>
          <w:bCs/>
          <w:iCs/>
          <w:color w:val="000000"/>
        </w:rPr>
        <w:t xml:space="preserve">ierunki, </w:t>
      </w:r>
      <w:r w:rsidRPr="00BF2920">
        <w:rPr>
          <w:bCs/>
          <w:iCs/>
          <w:color w:val="000000"/>
        </w:rPr>
        <w:t>na których nie został wyczerpany limit miejsc.</w:t>
      </w:r>
    </w:p>
    <w:p w14:paraId="062B7CE9" w14:textId="77777777" w:rsidR="00187589" w:rsidRPr="00BF2920" w:rsidRDefault="001B105A" w:rsidP="00A84D29">
      <w:pPr>
        <w:pStyle w:val="Akapitzlist"/>
        <w:numPr>
          <w:ilvl w:val="0"/>
          <w:numId w:val="51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O terminie drugiej tury rekrutacji kandydaci zostają powiadomieni w formie ogłoszenia </w:t>
      </w:r>
      <w:r w:rsidR="00593184" w:rsidRPr="00BF2920">
        <w:rPr>
          <w:bCs/>
          <w:iCs/>
          <w:color w:val="000000"/>
        </w:rPr>
        <w:t>w </w:t>
      </w:r>
      <w:r w:rsidRPr="00BF2920">
        <w:rPr>
          <w:bCs/>
          <w:iCs/>
          <w:color w:val="000000"/>
        </w:rPr>
        <w:t>prasie</w:t>
      </w:r>
      <w:r w:rsidR="00A314B9" w:rsidRPr="00BF2920">
        <w:rPr>
          <w:bCs/>
          <w:iCs/>
          <w:color w:val="000000"/>
        </w:rPr>
        <w:t xml:space="preserve"> oraz na stronie internetowej uczelni</w:t>
      </w:r>
      <w:r w:rsidRPr="00BF2920">
        <w:rPr>
          <w:bCs/>
          <w:iCs/>
          <w:color w:val="000000"/>
        </w:rPr>
        <w:t>.</w:t>
      </w:r>
    </w:p>
    <w:p w14:paraId="4D63A3C0" w14:textId="77777777" w:rsidR="0021173F" w:rsidRPr="00BF2920" w:rsidRDefault="0021173F" w:rsidP="00A84D29">
      <w:pPr>
        <w:pStyle w:val="Akapitzlist"/>
        <w:numPr>
          <w:ilvl w:val="0"/>
          <w:numId w:val="51"/>
        </w:numPr>
        <w:jc w:val="both"/>
        <w:rPr>
          <w:bCs/>
          <w:iCs/>
          <w:color w:val="000000"/>
        </w:rPr>
      </w:pPr>
      <w:bookmarkStart w:id="38" w:name="_Hlk31351190"/>
      <w:r w:rsidRPr="00BF2920">
        <w:rPr>
          <w:bCs/>
          <w:iCs/>
          <w:color w:val="000000"/>
        </w:rPr>
        <w:t xml:space="preserve">Kandydaci przyjęci na I rok studiów rozpoczynają studia i nabywają prawa studenta z chwilą </w:t>
      </w:r>
      <w:r w:rsidR="009546FF" w:rsidRPr="00BF2920">
        <w:rPr>
          <w:bCs/>
          <w:iCs/>
          <w:color w:val="000000"/>
        </w:rPr>
        <w:t xml:space="preserve">podpisania umowy o świadczeniu usług edukacyjnych i złożeniu </w:t>
      </w:r>
      <w:r w:rsidRPr="00BF2920">
        <w:rPr>
          <w:bCs/>
          <w:iCs/>
          <w:color w:val="000000"/>
        </w:rPr>
        <w:t>ślubowania.</w:t>
      </w:r>
    </w:p>
    <w:bookmarkEnd w:id="38"/>
    <w:p w14:paraId="028DE3EE" w14:textId="77777777" w:rsidR="00936D0A" w:rsidRDefault="00936D0A" w:rsidP="00A84D29">
      <w:pPr>
        <w:tabs>
          <w:tab w:val="left" w:pos="851"/>
        </w:tabs>
        <w:jc w:val="center"/>
        <w:rPr>
          <w:b/>
        </w:rPr>
      </w:pPr>
    </w:p>
    <w:p w14:paraId="186DD983" w14:textId="36AA0B1D" w:rsidR="006B6B1F" w:rsidRPr="00414201" w:rsidRDefault="006B6B1F" w:rsidP="00A84D29">
      <w:pPr>
        <w:tabs>
          <w:tab w:val="left" w:pos="851"/>
        </w:tabs>
        <w:jc w:val="center"/>
        <w:rPr>
          <w:b/>
        </w:rPr>
      </w:pPr>
      <w:bookmarkStart w:id="39" w:name="_Hlk60744662"/>
      <w:r w:rsidRPr="00414201">
        <w:rPr>
          <w:b/>
        </w:rPr>
        <w:t>§</w:t>
      </w:r>
      <w:r w:rsidR="00AC6265">
        <w:rPr>
          <w:b/>
        </w:rPr>
        <w:t xml:space="preserve"> </w:t>
      </w:r>
      <w:r w:rsidR="00C77157">
        <w:rPr>
          <w:b/>
        </w:rPr>
        <w:t>29</w:t>
      </w:r>
      <w:r w:rsidRPr="00414201">
        <w:rPr>
          <w:b/>
        </w:rPr>
        <w:t>.</w:t>
      </w:r>
    </w:p>
    <w:p w14:paraId="493E24F9" w14:textId="77777777" w:rsidR="006B6B1F" w:rsidRPr="00BF2920" w:rsidRDefault="006B6B1F" w:rsidP="00A84D29">
      <w:p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Kandydaci, którzy nie zostali przyjęci na studia pierwszego stopnia lub jednolite studia magisterskie na danym kierunku studiów z powodu braku odpowiedniej ilości punktów wskazanej w § 18 ust. 1, a których wynik egzaminu maturalnego z danego przedmiotu lub przedmiotów został podwyższony w wyniku weryfikacji sumy punktów lub odwołania, o których mowa w art. 44</w:t>
      </w:r>
      <w:r w:rsidR="00EF71A9" w:rsidRPr="00BF2920">
        <w:rPr>
          <w:bCs/>
          <w:iCs/>
          <w:color w:val="000000"/>
        </w:rPr>
        <w:t>zz</w:t>
      </w:r>
      <w:r w:rsidRPr="00BF2920">
        <w:rPr>
          <w:bCs/>
          <w:iCs/>
          <w:color w:val="000000"/>
        </w:rPr>
        <w:t>z ustawy z dnia 7 września 1991 r. o systemie oświaty, są przyjmowani na studia po przeprowadzeniu rekrutacji uzupełniającej.</w:t>
      </w:r>
    </w:p>
    <w:bookmarkEnd w:id="39"/>
    <w:p w14:paraId="701D3FA4" w14:textId="77777777" w:rsidR="009A284E" w:rsidRDefault="009A284E" w:rsidP="00A84D29">
      <w:pPr>
        <w:pStyle w:val="Tekstpodstawowy31"/>
        <w:suppressAutoHyphens/>
        <w:rPr>
          <w:b/>
          <w:bCs/>
          <w:sz w:val="28"/>
          <w:szCs w:val="24"/>
          <w:u w:val="single"/>
        </w:rPr>
      </w:pPr>
    </w:p>
    <w:p w14:paraId="2D1F78F4" w14:textId="77777777" w:rsidR="001B105A" w:rsidRPr="000D1483" w:rsidRDefault="005E61A8" w:rsidP="00A84D29">
      <w:pPr>
        <w:suppressAutoHyphens/>
        <w:jc w:val="both"/>
        <w:rPr>
          <w:b/>
          <w:spacing w:val="10"/>
          <w:szCs w:val="22"/>
          <w:u w:val="single"/>
        </w:rPr>
      </w:pPr>
      <w:r w:rsidRPr="000D1483">
        <w:rPr>
          <w:b/>
          <w:spacing w:val="10"/>
          <w:szCs w:val="22"/>
          <w:u w:val="single"/>
        </w:rPr>
        <w:t xml:space="preserve">Rozdział </w:t>
      </w:r>
      <w:r w:rsidR="001B105A" w:rsidRPr="000D1483">
        <w:rPr>
          <w:b/>
          <w:spacing w:val="10"/>
          <w:szCs w:val="22"/>
          <w:u w:val="single"/>
        </w:rPr>
        <w:t>VI</w:t>
      </w:r>
      <w:r w:rsidR="00C94D71" w:rsidRPr="000D1483">
        <w:rPr>
          <w:b/>
          <w:spacing w:val="10"/>
          <w:szCs w:val="22"/>
          <w:u w:val="single"/>
        </w:rPr>
        <w:t>I</w:t>
      </w:r>
      <w:r w:rsidR="001B105A" w:rsidRPr="000D1483">
        <w:rPr>
          <w:b/>
          <w:spacing w:val="10"/>
          <w:szCs w:val="22"/>
          <w:u w:val="single"/>
        </w:rPr>
        <w:t>. POSTĘPOWANIE ODWOŁAWCZE</w:t>
      </w:r>
    </w:p>
    <w:p w14:paraId="2B700494" w14:textId="77777777" w:rsidR="00593184" w:rsidRPr="00356DA5" w:rsidRDefault="00593184" w:rsidP="00A84D29">
      <w:pPr>
        <w:suppressAutoHyphens/>
        <w:jc w:val="center"/>
        <w:rPr>
          <w:b/>
        </w:rPr>
      </w:pPr>
    </w:p>
    <w:p w14:paraId="036C76BD" w14:textId="016B8F96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83039B">
        <w:rPr>
          <w:b/>
        </w:rPr>
        <w:t>3</w:t>
      </w:r>
      <w:r w:rsidR="00C77157">
        <w:rPr>
          <w:b/>
        </w:rPr>
        <w:t>0</w:t>
      </w:r>
      <w:r w:rsidRPr="00356DA5">
        <w:rPr>
          <w:b/>
        </w:rPr>
        <w:t>.</w:t>
      </w:r>
    </w:p>
    <w:p w14:paraId="7313E362" w14:textId="77777777" w:rsidR="001B105A" w:rsidRPr="00BF2920" w:rsidRDefault="001B105A" w:rsidP="00A84D29">
      <w:pPr>
        <w:pStyle w:val="Akapitzlist"/>
        <w:numPr>
          <w:ilvl w:val="0"/>
          <w:numId w:val="52"/>
        </w:numPr>
        <w:jc w:val="both"/>
        <w:rPr>
          <w:bCs/>
          <w:iCs/>
          <w:color w:val="000000"/>
        </w:rPr>
      </w:pPr>
      <w:bookmarkStart w:id="40" w:name="_Hlk31351248"/>
      <w:r w:rsidRPr="00BF2920">
        <w:rPr>
          <w:bCs/>
          <w:iCs/>
          <w:color w:val="000000"/>
        </w:rPr>
        <w:t>Od decyzji</w:t>
      </w:r>
      <w:r w:rsidR="009F28EA" w:rsidRPr="00BF2920">
        <w:rPr>
          <w:bCs/>
          <w:iCs/>
          <w:color w:val="000000"/>
        </w:rPr>
        <w:t xml:space="preserve"> </w:t>
      </w:r>
      <w:r w:rsidRPr="00BF2920">
        <w:rPr>
          <w:bCs/>
          <w:iCs/>
          <w:color w:val="000000"/>
        </w:rPr>
        <w:t xml:space="preserve">Komisji </w:t>
      </w:r>
      <w:r w:rsidR="009F28EA" w:rsidRPr="00BF2920">
        <w:rPr>
          <w:bCs/>
          <w:iCs/>
          <w:color w:val="000000"/>
        </w:rPr>
        <w:t xml:space="preserve">o nie przyjęciu na studia </w:t>
      </w:r>
      <w:r w:rsidRPr="00BF2920">
        <w:rPr>
          <w:bCs/>
          <w:iCs/>
          <w:color w:val="000000"/>
        </w:rPr>
        <w:t xml:space="preserve">kandydatowi przysługuje odwołanie, w terminie 14 dni od daty doręczenia decyzji, do </w:t>
      </w:r>
      <w:r w:rsidR="006D1141" w:rsidRPr="00BF2920">
        <w:rPr>
          <w:bCs/>
          <w:iCs/>
          <w:color w:val="000000"/>
        </w:rPr>
        <w:t>Rektora</w:t>
      </w:r>
      <w:r w:rsidRPr="00BF2920">
        <w:rPr>
          <w:bCs/>
          <w:iCs/>
          <w:color w:val="000000"/>
        </w:rPr>
        <w:t>.</w:t>
      </w:r>
    </w:p>
    <w:bookmarkEnd w:id="40"/>
    <w:p w14:paraId="5D0725AE" w14:textId="77777777" w:rsidR="001B105A" w:rsidRPr="00BF2920" w:rsidRDefault="001B105A" w:rsidP="00A84D29">
      <w:pPr>
        <w:pStyle w:val="Akapitzlist"/>
        <w:numPr>
          <w:ilvl w:val="0"/>
          <w:numId w:val="52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Podstawą odwołania może być jedynie wskazanie naruszenia warunków i trybu rekrutacji na st</w:t>
      </w:r>
      <w:r w:rsidR="00B03F85" w:rsidRPr="00BF2920">
        <w:rPr>
          <w:bCs/>
          <w:iCs/>
          <w:color w:val="000000"/>
        </w:rPr>
        <w:t>udia, określonych w niniejszym R</w:t>
      </w:r>
      <w:r w:rsidRPr="00BF2920">
        <w:rPr>
          <w:bCs/>
          <w:iCs/>
          <w:color w:val="000000"/>
        </w:rPr>
        <w:t>egulaminie.</w:t>
      </w:r>
    </w:p>
    <w:p w14:paraId="763D6072" w14:textId="77777777" w:rsidR="001B105A" w:rsidRPr="00BF2920" w:rsidRDefault="001B105A" w:rsidP="00A84D29">
      <w:pPr>
        <w:pStyle w:val="Akapitzlist"/>
        <w:numPr>
          <w:ilvl w:val="0"/>
          <w:numId w:val="52"/>
        </w:num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 xml:space="preserve">Od decyzji </w:t>
      </w:r>
      <w:r w:rsidR="006D1141" w:rsidRPr="00BF2920">
        <w:rPr>
          <w:bCs/>
          <w:iCs/>
          <w:color w:val="000000"/>
        </w:rPr>
        <w:t>Rektora</w:t>
      </w:r>
      <w:r w:rsidRPr="00BF2920">
        <w:rPr>
          <w:bCs/>
          <w:iCs/>
          <w:color w:val="000000"/>
        </w:rPr>
        <w:t xml:space="preserve"> kandydatowi przysługuje skarga do właściwego wojewódzkiego sądu administracyjnego w terminie 30 dni od dnia doręczenia</w:t>
      </w:r>
      <w:r w:rsidR="00E72D6B" w:rsidRPr="00BF2920">
        <w:rPr>
          <w:bCs/>
          <w:iCs/>
          <w:color w:val="000000"/>
        </w:rPr>
        <w:t xml:space="preserve"> decyzji</w:t>
      </w:r>
      <w:r w:rsidRPr="00BF2920">
        <w:rPr>
          <w:bCs/>
          <w:iCs/>
          <w:color w:val="000000"/>
        </w:rPr>
        <w:t>.</w:t>
      </w:r>
    </w:p>
    <w:p w14:paraId="2BA9E642" w14:textId="77777777" w:rsidR="002F5ABD" w:rsidRPr="00356DA5" w:rsidRDefault="002F5ABD" w:rsidP="00A84D29">
      <w:pPr>
        <w:suppressAutoHyphens/>
        <w:jc w:val="center"/>
        <w:rPr>
          <w:b/>
        </w:rPr>
      </w:pPr>
    </w:p>
    <w:p w14:paraId="2FF33ABC" w14:textId="16701475" w:rsidR="001B105A" w:rsidRPr="00356DA5" w:rsidRDefault="00687718" w:rsidP="00A84D29">
      <w:pPr>
        <w:suppressAutoHyphens/>
        <w:jc w:val="center"/>
      </w:pPr>
      <w:bookmarkStart w:id="41" w:name="_Hlk31351343"/>
      <w:r w:rsidRPr="00356DA5">
        <w:rPr>
          <w:b/>
        </w:rPr>
        <w:t>§</w:t>
      </w:r>
      <w:r w:rsidR="00AC6265">
        <w:rPr>
          <w:b/>
        </w:rPr>
        <w:t xml:space="preserve"> </w:t>
      </w:r>
      <w:r w:rsidR="00C77157">
        <w:rPr>
          <w:b/>
        </w:rPr>
        <w:t>31</w:t>
      </w:r>
      <w:r w:rsidRPr="00356DA5">
        <w:rPr>
          <w:b/>
        </w:rPr>
        <w:t>.</w:t>
      </w:r>
    </w:p>
    <w:p w14:paraId="21210016" w14:textId="07788AB2" w:rsidR="001B105A" w:rsidRPr="00BF2920" w:rsidRDefault="001B105A" w:rsidP="00A84D29">
      <w:pPr>
        <w:jc w:val="both"/>
        <w:rPr>
          <w:b/>
        </w:rPr>
      </w:pPr>
      <w:r w:rsidRPr="00BF2920">
        <w:rPr>
          <w:bCs/>
          <w:iCs/>
          <w:color w:val="000000"/>
        </w:rPr>
        <w:t>Kandydatowi</w:t>
      </w:r>
      <w:r w:rsidRPr="00356DA5">
        <w:t xml:space="preserve">, o którym mowa w § 3 Regulaminu przysługuje od decyzji Rektora </w:t>
      </w:r>
      <w:r w:rsidR="00593184" w:rsidRPr="00356DA5">
        <w:t>wniosek o </w:t>
      </w:r>
      <w:r w:rsidRPr="00356DA5">
        <w:t xml:space="preserve">ponowne rozpatrzenie sprawy. Przepis § </w:t>
      </w:r>
      <w:r w:rsidR="00C77157" w:rsidRPr="00356DA5">
        <w:t>3</w:t>
      </w:r>
      <w:r w:rsidR="00C77157">
        <w:t>0</w:t>
      </w:r>
      <w:r w:rsidR="00C77157" w:rsidRPr="00356DA5">
        <w:t xml:space="preserve"> </w:t>
      </w:r>
      <w:r w:rsidRPr="00356DA5">
        <w:t>Regulaminu stosuje się odpowiednio.</w:t>
      </w:r>
    </w:p>
    <w:bookmarkEnd w:id="41"/>
    <w:p w14:paraId="0A0D11E7" w14:textId="77777777" w:rsidR="001B105A" w:rsidRDefault="001B105A" w:rsidP="00A84D29">
      <w:pPr>
        <w:suppressAutoHyphens/>
        <w:jc w:val="center"/>
        <w:rPr>
          <w:b/>
        </w:rPr>
      </w:pPr>
    </w:p>
    <w:p w14:paraId="32749074" w14:textId="6E164E0B" w:rsidR="001B105A" w:rsidRPr="00356DA5" w:rsidRDefault="00687718" w:rsidP="00A84D29">
      <w:pPr>
        <w:suppressAutoHyphens/>
        <w:jc w:val="center"/>
      </w:pPr>
      <w:r w:rsidRPr="00356DA5">
        <w:rPr>
          <w:b/>
        </w:rPr>
        <w:t>§</w:t>
      </w:r>
      <w:r w:rsidR="00AC6265">
        <w:rPr>
          <w:b/>
        </w:rPr>
        <w:t xml:space="preserve"> </w:t>
      </w:r>
      <w:r w:rsidR="00C77157">
        <w:rPr>
          <w:b/>
        </w:rPr>
        <w:t>32</w:t>
      </w:r>
      <w:r w:rsidRPr="00356DA5">
        <w:rPr>
          <w:b/>
        </w:rPr>
        <w:t>.</w:t>
      </w:r>
    </w:p>
    <w:p w14:paraId="3CD67B32" w14:textId="585BC52D" w:rsidR="001B105A" w:rsidRPr="00BF2920" w:rsidRDefault="001B105A" w:rsidP="00A84D29">
      <w:pPr>
        <w:jc w:val="both"/>
        <w:rPr>
          <w:bCs/>
          <w:iCs/>
          <w:color w:val="000000"/>
        </w:rPr>
      </w:pPr>
      <w:r w:rsidRPr="00BF2920">
        <w:rPr>
          <w:bCs/>
          <w:iCs/>
          <w:color w:val="000000"/>
        </w:rPr>
        <w:t>Regulamin wchodzi w życie z dniem podjęcia uchwały przez Senat Uczelni i dotycz</w:t>
      </w:r>
      <w:r w:rsidR="00B03F85" w:rsidRPr="00BF2920">
        <w:rPr>
          <w:bCs/>
          <w:iCs/>
          <w:color w:val="000000"/>
        </w:rPr>
        <w:t xml:space="preserve">y rekrutacji na rok akademicki 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6</w:t>
      </w:r>
      <w:r w:rsidR="00D3354D" w:rsidRPr="00BF2920">
        <w:rPr>
          <w:bCs/>
          <w:iCs/>
          <w:color w:val="000000"/>
        </w:rPr>
        <w:t>/</w:t>
      </w:r>
      <w:r w:rsidR="005316E9" w:rsidRPr="00BF2920">
        <w:rPr>
          <w:bCs/>
          <w:iCs/>
          <w:color w:val="000000"/>
        </w:rPr>
        <w:t>202</w:t>
      </w:r>
      <w:r w:rsidR="005316E9">
        <w:rPr>
          <w:bCs/>
          <w:iCs/>
          <w:color w:val="000000"/>
        </w:rPr>
        <w:t>7</w:t>
      </w:r>
      <w:r w:rsidRPr="00BF2920">
        <w:rPr>
          <w:bCs/>
          <w:iCs/>
          <w:color w:val="000000"/>
        </w:rPr>
        <w:t>.</w:t>
      </w:r>
    </w:p>
    <w:p w14:paraId="0B410AD4" w14:textId="77777777" w:rsidR="00C878A7" w:rsidRPr="00356DA5" w:rsidRDefault="00C878A7" w:rsidP="00A84D29">
      <w:pPr>
        <w:pStyle w:val="Tekstpodstawowy31"/>
        <w:suppressAutoHyphens/>
        <w:rPr>
          <w:szCs w:val="24"/>
        </w:rPr>
      </w:pPr>
    </w:p>
    <w:p w14:paraId="59491C70" w14:textId="77777777" w:rsidR="00C878A7" w:rsidRPr="00356DA5" w:rsidRDefault="00C878A7" w:rsidP="00A84D29">
      <w:pPr>
        <w:pStyle w:val="Tekstpodstawowy31"/>
        <w:suppressAutoHyphens/>
        <w:rPr>
          <w:szCs w:val="24"/>
        </w:rPr>
      </w:pPr>
    </w:p>
    <w:p w14:paraId="64D4E215" w14:textId="77777777" w:rsidR="00C878A7" w:rsidRPr="00356DA5" w:rsidRDefault="00C878A7" w:rsidP="00A84D29">
      <w:pPr>
        <w:ind w:left="3538"/>
        <w:jc w:val="center"/>
        <w:rPr>
          <w:b/>
          <w:bCs/>
          <w:sz w:val="20"/>
        </w:rPr>
      </w:pPr>
      <w:r w:rsidRPr="00356DA5">
        <w:rPr>
          <w:b/>
          <w:bCs/>
          <w:sz w:val="20"/>
        </w:rPr>
        <w:t>Przewodniczący Senatu</w:t>
      </w:r>
    </w:p>
    <w:p w14:paraId="55F220F6" w14:textId="77777777" w:rsidR="00C878A7" w:rsidRPr="00356DA5" w:rsidRDefault="00C878A7" w:rsidP="00A84D29">
      <w:pPr>
        <w:ind w:left="3538"/>
        <w:jc w:val="center"/>
        <w:rPr>
          <w:b/>
          <w:bCs/>
          <w:sz w:val="20"/>
        </w:rPr>
      </w:pPr>
      <w:r w:rsidRPr="00356DA5">
        <w:rPr>
          <w:b/>
          <w:bCs/>
          <w:sz w:val="20"/>
        </w:rPr>
        <w:t>Wyższej Szkoły Informatyki i Zarządzenia</w:t>
      </w:r>
    </w:p>
    <w:p w14:paraId="44E75555" w14:textId="77777777" w:rsidR="00C878A7" w:rsidRPr="00356DA5" w:rsidRDefault="00C878A7" w:rsidP="00A84D29">
      <w:pPr>
        <w:ind w:left="3538"/>
        <w:jc w:val="center"/>
        <w:rPr>
          <w:b/>
          <w:bCs/>
          <w:sz w:val="20"/>
        </w:rPr>
      </w:pPr>
      <w:r w:rsidRPr="00356DA5">
        <w:rPr>
          <w:b/>
          <w:bCs/>
          <w:sz w:val="20"/>
        </w:rPr>
        <w:t>w Rzeszowie</w:t>
      </w:r>
    </w:p>
    <w:p w14:paraId="79C18128" w14:textId="77777777" w:rsidR="00C878A7" w:rsidRPr="00356DA5" w:rsidRDefault="00C878A7" w:rsidP="00A84D29">
      <w:pPr>
        <w:ind w:left="3540"/>
        <w:jc w:val="center"/>
        <w:rPr>
          <w:b/>
          <w:bCs/>
          <w:i/>
          <w:sz w:val="20"/>
        </w:rPr>
      </w:pPr>
    </w:p>
    <w:p w14:paraId="0F84CF39" w14:textId="77777777" w:rsidR="00C878A7" w:rsidRPr="00356DA5" w:rsidRDefault="00C878A7" w:rsidP="00A84D29">
      <w:pPr>
        <w:ind w:left="3540"/>
        <w:jc w:val="center"/>
        <w:rPr>
          <w:b/>
          <w:bCs/>
          <w:i/>
          <w:sz w:val="20"/>
        </w:rPr>
      </w:pPr>
    </w:p>
    <w:p w14:paraId="750E8290" w14:textId="77777777" w:rsidR="00C878A7" w:rsidRPr="00C878A7" w:rsidRDefault="00C878A7" w:rsidP="00A84D29">
      <w:pPr>
        <w:ind w:left="3540"/>
        <w:jc w:val="center"/>
        <w:rPr>
          <w:b/>
          <w:bCs/>
          <w:i/>
          <w:sz w:val="20"/>
        </w:rPr>
      </w:pPr>
      <w:r w:rsidRPr="00356DA5">
        <w:rPr>
          <w:b/>
          <w:bCs/>
          <w:i/>
          <w:sz w:val="20"/>
        </w:rPr>
        <w:t xml:space="preserve">dr </w:t>
      </w:r>
      <w:r w:rsidR="00374BB4">
        <w:rPr>
          <w:b/>
          <w:bCs/>
          <w:i/>
          <w:sz w:val="20"/>
        </w:rPr>
        <w:t>h hab. Andrzej Rozmus, prof. WSIiZ</w:t>
      </w:r>
    </w:p>
    <w:sectPr w:rsidR="00C878A7" w:rsidRPr="00C878A7" w:rsidSect="00D329B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EA1381" w16cex:dateUtc="2025-06-02T10:45:00Z"/>
  <w16cex:commentExtensible w16cex:durableId="74168894" w16cex:dateUtc="2025-06-02T10:46:00Z"/>
  <w16cex:commentExtensible w16cex:durableId="4C16E6D6" w16cex:dateUtc="2025-06-02T10:47:00Z"/>
  <w16cex:commentExtensible w16cex:durableId="1B5FACC5" w16cex:dateUtc="2025-06-02T10:47:00Z"/>
  <w16cex:commentExtensible w16cex:durableId="0D9BE634" w16cex:dateUtc="2025-06-02T10:48:00Z"/>
  <w16cex:commentExtensible w16cex:durableId="278F9071" w16cex:dateUtc="2025-06-02T10:49:00Z"/>
  <w16cex:commentExtensible w16cex:durableId="309F0406" w16cex:dateUtc="2025-06-02T10:50:00Z"/>
  <w16cex:commentExtensible w16cex:durableId="6430DE33" w16cex:dateUtc="2025-06-02T10:50:00Z"/>
  <w16cex:commentExtensible w16cex:durableId="1C2EDFE3" w16cex:dateUtc="2025-06-02T10:52:00Z"/>
  <w16cex:commentExtensible w16cex:durableId="36941502" w16cex:dateUtc="2025-06-02T10:54:00Z"/>
  <w16cex:commentExtensible w16cex:durableId="013BCA27" w16cex:dateUtc="2025-06-02T11:16:00Z"/>
  <w16cex:commentExtensible w16cex:durableId="7A3B5E1E" w16cex:dateUtc="2025-06-02T10:56:00Z"/>
  <w16cex:commentExtensible w16cex:durableId="06D18D4D" w16cex:dateUtc="2025-06-02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44E2" w14:textId="77777777" w:rsidR="00541B62" w:rsidRDefault="00541B62">
      <w:r>
        <w:separator/>
      </w:r>
    </w:p>
  </w:endnote>
  <w:endnote w:type="continuationSeparator" w:id="0">
    <w:p w14:paraId="5FADCF41" w14:textId="77777777" w:rsidR="00541B62" w:rsidRDefault="0054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FC6" w14:textId="77777777" w:rsidR="00541B62" w:rsidRPr="0093415F" w:rsidRDefault="00541B62" w:rsidP="0093415F">
    <w:pPr>
      <w:pStyle w:val="Stopka"/>
      <w:jc w:val="center"/>
      <w:rPr>
        <w:sz w:val="20"/>
        <w:lang w:val="pl-PL"/>
      </w:rPr>
    </w:pPr>
    <w:r w:rsidRPr="0093415F">
      <w:rPr>
        <w:sz w:val="20"/>
      </w:rPr>
      <w:fldChar w:fldCharType="begin"/>
    </w:r>
    <w:r w:rsidRPr="0093415F">
      <w:rPr>
        <w:sz w:val="20"/>
      </w:rPr>
      <w:instrText xml:space="preserve"> PAGE </w:instrText>
    </w:r>
    <w:r w:rsidRPr="0093415F">
      <w:rPr>
        <w:sz w:val="20"/>
      </w:rPr>
      <w:fldChar w:fldCharType="separate"/>
    </w:r>
    <w:r>
      <w:rPr>
        <w:noProof/>
        <w:sz w:val="20"/>
      </w:rPr>
      <w:t>13</w:t>
    </w:r>
    <w:r w:rsidRPr="0093415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A390" w14:textId="77777777" w:rsidR="00541B62" w:rsidRDefault="00541B62">
      <w:r>
        <w:separator/>
      </w:r>
    </w:p>
  </w:footnote>
  <w:footnote w:type="continuationSeparator" w:id="0">
    <w:p w14:paraId="5C320BD6" w14:textId="77777777" w:rsidR="00541B62" w:rsidRDefault="0054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4BF5" w14:textId="77777777" w:rsidR="00541B62" w:rsidRPr="00D329B6" w:rsidRDefault="00541B62" w:rsidP="00D329B6">
    <w:pPr>
      <w:suppressAutoHyphens/>
      <w:jc w:val="center"/>
      <w:rPr>
        <w:b/>
        <w:i/>
        <w:iCs/>
        <w:sz w:val="20"/>
        <w:szCs w:val="20"/>
      </w:rPr>
    </w:pPr>
    <w:r w:rsidRPr="00D329B6">
      <w:rPr>
        <w:b/>
        <w:i/>
        <w:iCs/>
        <w:sz w:val="20"/>
        <w:szCs w:val="20"/>
      </w:rPr>
      <w:t>REGULAMIN PRZYJĘĆ NA I ROK STUDIÓW</w:t>
    </w:r>
  </w:p>
  <w:p w14:paraId="45E5E9C1" w14:textId="785484AC" w:rsidR="00541B62" w:rsidRPr="00D329B6" w:rsidRDefault="00541B62" w:rsidP="00D329B6">
    <w:pPr>
      <w:suppressAutoHyphens/>
      <w:jc w:val="center"/>
      <w:rPr>
        <w:b/>
        <w:i/>
        <w:iCs/>
        <w:sz w:val="20"/>
        <w:szCs w:val="20"/>
      </w:rPr>
    </w:pPr>
    <w:r w:rsidRPr="00D329B6">
      <w:rPr>
        <w:b/>
        <w:i/>
        <w:iCs/>
        <w:sz w:val="20"/>
        <w:szCs w:val="20"/>
      </w:rPr>
      <w:t>w Wyższej Szkole Informatyki i Zarządzania z siedzibą w Rzeszowie</w:t>
    </w:r>
    <w:r>
      <w:rPr>
        <w:b/>
        <w:i/>
        <w:iCs/>
        <w:sz w:val="20"/>
        <w:szCs w:val="20"/>
      </w:rPr>
      <w:t xml:space="preserve"> </w:t>
    </w:r>
    <w:r w:rsidRPr="00D329B6">
      <w:rPr>
        <w:b/>
        <w:i/>
        <w:iCs/>
        <w:sz w:val="20"/>
        <w:szCs w:val="20"/>
      </w:rPr>
      <w:t>na rok akademicki 202</w:t>
    </w:r>
    <w:r>
      <w:rPr>
        <w:b/>
        <w:i/>
        <w:iCs/>
        <w:sz w:val="20"/>
        <w:szCs w:val="20"/>
      </w:rPr>
      <w:t>6</w:t>
    </w:r>
    <w:r w:rsidRPr="00D329B6">
      <w:rPr>
        <w:b/>
        <w:i/>
        <w:iCs/>
        <w:sz w:val="20"/>
        <w:szCs w:val="20"/>
      </w:rPr>
      <w:t>/202</w:t>
    </w:r>
    <w:r>
      <w:rPr>
        <w:b/>
        <w:i/>
        <w:iCs/>
        <w:sz w:val="20"/>
        <w:szCs w:val="20"/>
      </w:rPr>
      <w:t>7</w:t>
    </w:r>
  </w:p>
  <w:p w14:paraId="41FE58B6" w14:textId="77777777" w:rsidR="00541B62" w:rsidRPr="00D329B6" w:rsidRDefault="00541B62">
    <w:pPr>
      <w:pStyle w:val="Nagwek"/>
      <w:rPr>
        <w:sz w:val="20"/>
        <w:szCs w:val="20"/>
      </w:rPr>
    </w:pPr>
  </w:p>
  <w:p w14:paraId="01D67DEA" w14:textId="77777777" w:rsidR="00541B62" w:rsidRPr="00D329B6" w:rsidRDefault="00541B62" w:rsidP="00D329B6">
    <w:pPr>
      <w:pStyle w:val="Nagwek"/>
      <w:pBdr>
        <w:top w:val="dashSmallGap" w:sz="4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B96FB2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1834E63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</w:rPr>
    </w:lvl>
  </w:abstractNum>
  <w:abstractNum w:abstractNumId="5" w15:restartNumberingAfterBreak="0">
    <w:nsid w:val="00000007"/>
    <w:multiLevelType w:val="multilevel"/>
    <w:tmpl w:val="D8B4FFA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73A04CCC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7" w15:restartNumberingAfterBreak="0">
    <w:nsid w:val="0000000A"/>
    <w:multiLevelType w:val="singleLevel"/>
    <w:tmpl w:val="6F78EFF6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8" w15:restartNumberingAfterBreak="0">
    <w:nsid w:val="0000000B"/>
    <w:multiLevelType w:val="multilevel"/>
    <w:tmpl w:val="40A083BE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6542FE2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95"/>
        </w:tabs>
        <w:ind w:left="2595" w:hanging="61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71625C1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1" w15:restartNumberingAfterBreak="0">
    <w:nsid w:val="0000000E"/>
    <w:multiLevelType w:val="multilevel"/>
    <w:tmpl w:val="D2AC942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5E30C9A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</w:abstractNum>
  <w:abstractNum w:abstractNumId="13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14" w15:restartNumberingAfterBreak="0">
    <w:nsid w:val="00000012"/>
    <w:multiLevelType w:val="singleLevel"/>
    <w:tmpl w:val="668C680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5" w15:restartNumberingAfterBreak="0">
    <w:nsid w:val="00000013"/>
    <w:multiLevelType w:val="singleLevel"/>
    <w:tmpl w:val="504CD73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</w:rPr>
    </w:lvl>
  </w:abstractNum>
  <w:abstractNum w:abstractNumId="16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6"/>
    <w:multiLevelType w:val="singleLevel"/>
    <w:tmpl w:val="52ACE7B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8" w15:restartNumberingAfterBreak="0">
    <w:nsid w:val="00000017"/>
    <w:multiLevelType w:val="singleLevel"/>
    <w:tmpl w:val="00000017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1A06C38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 w15:restartNumberingAfterBreak="0">
    <w:nsid w:val="0000001A"/>
    <w:multiLevelType w:val="singleLevel"/>
    <w:tmpl w:val="B78CF3E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1" w15:restartNumberingAfterBreak="0">
    <w:nsid w:val="01140F1E"/>
    <w:multiLevelType w:val="hybridMultilevel"/>
    <w:tmpl w:val="434657D0"/>
    <w:lvl w:ilvl="0" w:tplc="DD220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E1E72"/>
    <w:multiLevelType w:val="hybridMultilevel"/>
    <w:tmpl w:val="842E36D8"/>
    <w:lvl w:ilvl="0" w:tplc="F796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DE6002"/>
    <w:multiLevelType w:val="hybridMultilevel"/>
    <w:tmpl w:val="D6E808E8"/>
    <w:lvl w:ilvl="0" w:tplc="BA2EF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3C0B78"/>
    <w:multiLevelType w:val="hybridMultilevel"/>
    <w:tmpl w:val="51D4B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E16F6"/>
    <w:multiLevelType w:val="hybridMultilevel"/>
    <w:tmpl w:val="24206CC8"/>
    <w:lvl w:ilvl="0" w:tplc="8486B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71026C"/>
    <w:multiLevelType w:val="hybridMultilevel"/>
    <w:tmpl w:val="CB10C084"/>
    <w:lvl w:ilvl="0" w:tplc="A726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8764ABA"/>
    <w:multiLevelType w:val="hybridMultilevel"/>
    <w:tmpl w:val="F35E1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905D32"/>
    <w:multiLevelType w:val="hybridMultilevel"/>
    <w:tmpl w:val="828C99FC"/>
    <w:lvl w:ilvl="0" w:tplc="29D4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666498"/>
    <w:multiLevelType w:val="hybridMultilevel"/>
    <w:tmpl w:val="705A9C66"/>
    <w:lvl w:ilvl="0" w:tplc="3B3A7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1D13CCB"/>
    <w:multiLevelType w:val="hybridMultilevel"/>
    <w:tmpl w:val="C3948C54"/>
    <w:lvl w:ilvl="0" w:tplc="6AC45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E47054"/>
    <w:multiLevelType w:val="multilevel"/>
    <w:tmpl w:val="E894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9E638C8"/>
    <w:multiLevelType w:val="hybridMultilevel"/>
    <w:tmpl w:val="14BCF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57124E"/>
    <w:multiLevelType w:val="hybridMultilevel"/>
    <w:tmpl w:val="0068FF62"/>
    <w:lvl w:ilvl="0" w:tplc="B8728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257F4E"/>
    <w:multiLevelType w:val="hybridMultilevel"/>
    <w:tmpl w:val="EE2C9726"/>
    <w:lvl w:ilvl="0" w:tplc="CD082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AC060E"/>
    <w:multiLevelType w:val="hybridMultilevel"/>
    <w:tmpl w:val="CC9AB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4B1130"/>
    <w:multiLevelType w:val="hybridMultilevel"/>
    <w:tmpl w:val="3710C4C4"/>
    <w:lvl w:ilvl="0" w:tplc="F8C69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A73743"/>
    <w:multiLevelType w:val="hybridMultilevel"/>
    <w:tmpl w:val="23001544"/>
    <w:lvl w:ilvl="0" w:tplc="0C764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D267F"/>
    <w:multiLevelType w:val="hybridMultilevel"/>
    <w:tmpl w:val="F614FA8E"/>
    <w:lvl w:ilvl="0" w:tplc="A5B80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8547A"/>
    <w:multiLevelType w:val="hybridMultilevel"/>
    <w:tmpl w:val="2C726924"/>
    <w:lvl w:ilvl="0" w:tplc="1E3C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5B3D8C"/>
    <w:multiLevelType w:val="hybridMultilevel"/>
    <w:tmpl w:val="075CB590"/>
    <w:lvl w:ilvl="0" w:tplc="6FA81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401760"/>
    <w:multiLevelType w:val="hybridMultilevel"/>
    <w:tmpl w:val="DE5E6612"/>
    <w:lvl w:ilvl="0" w:tplc="FC748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436BE2"/>
    <w:multiLevelType w:val="hybridMultilevel"/>
    <w:tmpl w:val="24729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C6044B"/>
    <w:multiLevelType w:val="hybridMultilevel"/>
    <w:tmpl w:val="96E2CD24"/>
    <w:lvl w:ilvl="0" w:tplc="0DCA62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2468F"/>
    <w:multiLevelType w:val="hybridMultilevel"/>
    <w:tmpl w:val="17DCBECE"/>
    <w:lvl w:ilvl="0" w:tplc="9F7A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AC1A1A"/>
    <w:multiLevelType w:val="hybridMultilevel"/>
    <w:tmpl w:val="E5B60D36"/>
    <w:lvl w:ilvl="0" w:tplc="35B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E47D8"/>
    <w:multiLevelType w:val="hybridMultilevel"/>
    <w:tmpl w:val="ECD8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141384"/>
    <w:multiLevelType w:val="hybridMultilevel"/>
    <w:tmpl w:val="D02E0698"/>
    <w:lvl w:ilvl="0" w:tplc="27FC4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1C2FEC"/>
    <w:multiLevelType w:val="hybridMultilevel"/>
    <w:tmpl w:val="13CA7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468AA"/>
    <w:multiLevelType w:val="hybridMultilevel"/>
    <w:tmpl w:val="06F4036A"/>
    <w:lvl w:ilvl="0" w:tplc="0306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277A9"/>
    <w:multiLevelType w:val="hybridMultilevel"/>
    <w:tmpl w:val="2C225E54"/>
    <w:lvl w:ilvl="0" w:tplc="E9AA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7A63BA"/>
    <w:multiLevelType w:val="multilevel"/>
    <w:tmpl w:val="B900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82677CE"/>
    <w:multiLevelType w:val="hybridMultilevel"/>
    <w:tmpl w:val="645CB94A"/>
    <w:lvl w:ilvl="0" w:tplc="71AE9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E31822"/>
    <w:multiLevelType w:val="hybridMultilevel"/>
    <w:tmpl w:val="87FC67DE"/>
    <w:lvl w:ilvl="0" w:tplc="511E6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44CAA"/>
    <w:multiLevelType w:val="hybridMultilevel"/>
    <w:tmpl w:val="27185232"/>
    <w:lvl w:ilvl="0" w:tplc="0B4CA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B571B9"/>
    <w:multiLevelType w:val="hybridMultilevel"/>
    <w:tmpl w:val="B6FEE228"/>
    <w:lvl w:ilvl="0" w:tplc="A8C04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5F1"/>
    <w:multiLevelType w:val="hybridMultilevel"/>
    <w:tmpl w:val="721403CE"/>
    <w:lvl w:ilvl="0" w:tplc="6C6E1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7913BD"/>
    <w:multiLevelType w:val="hybridMultilevel"/>
    <w:tmpl w:val="E65863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04C13B7"/>
    <w:multiLevelType w:val="hybridMultilevel"/>
    <w:tmpl w:val="26CEF8D6"/>
    <w:lvl w:ilvl="0" w:tplc="FE02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5A40AA"/>
    <w:multiLevelType w:val="hybridMultilevel"/>
    <w:tmpl w:val="04F2F2F0"/>
    <w:lvl w:ilvl="0" w:tplc="E894F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CE11CA"/>
    <w:multiLevelType w:val="hybridMultilevel"/>
    <w:tmpl w:val="4626A838"/>
    <w:lvl w:ilvl="0" w:tplc="9732C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2E6539"/>
    <w:multiLevelType w:val="hybridMultilevel"/>
    <w:tmpl w:val="0DEC53B6"/>
    <w:lvl w:ilvl="0" w:tplc="662A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AE0C35"/>
    <w:multiLevelType w:val="hybridMultilevel"/>
    <w:tmpl w:val="FC1EA004"/>
    <w:lvl w:ilvl="0" w:tplc="1A5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2457DA"/>
    <w:multiLevelType w:val="hybridMultilevel"/>
    <w:tmpl w:val="BB402AD0"/>
    <w:lvl w:ilvl="0" w:tplc="B22A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D6156"/>
    <w:multiLevelType w:val="hybridMultilevel"/>
    <w:tmpl w:val="EDAA5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966F1"/>
    <w:multiLevelType w:val="hybridMultilevel"/>
    <w:tmpl w:val="4A1CA076"/>
    <w:lvl w:ilvl="0" w:tplc="0CB62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E24D28"/>
    <w:multiLevelType w:val="hybridMultilevel"/>
    <w:tmpl w:val="A7F85A5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E758AA"/>
    <w:multiLevelType w:val="hybridMultilevel"/>
    <w:tmpl w:val="8E5E12F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75B029E7"/>
    <w:multiLevelType w:val="hybridMultilevel"/>
    <w:tmpl w:val="9220474A"/>
    <w:lvl w:ilvl="0" w:tplc="65DC0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7D6A9D"/>
    <w:multiLevelType w:val="hybridMultilevel"/>
    <w:tmpl w:val="A2DE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9550BE"/>
    <w:multiLevelType w:val="hybridMultilevel"/>
    <w:tmpl w:val="542443BA"/>
    <w:lvl w:ilvl="0" w:tplc="114AC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8F4BC7"/>
    <w:multiLevelType w:val="hybridMultilevel"/>
    <w:tmpl w:val="66A8BCEC"/>
    <w:lvl w:ilvl="0" w:tplc="0600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B965D7"/>
    <w:multiLevelType w:val="hybridMultilevel"/>
    <w:tmpl w:val="858859CE"/>
    <w:lvl w:ilvl="0" w:tplc="E32EF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7"/>
  </w:num>
  <w:num w:numId="4">
    <w:abstractNumId w:val="24"/>
  </w:num>
  <w:num w:numId="5">
    <w:abstractNumId w:val="31"/>
  </w:num>
  <w:num w:numId="6">
    <w:abstractNumId w:val="64"/>
  </w:num>
  <w:num w:numId="7">
    <w:abstractNumId w:val="51"/>
  </w:num>
  <w:num w:numId="8">
    <w:abstractNumId w:val="27"/>
  </w:num>
  <w:num w:numId="9">
    <w:abstractNumId w:val="48"/>
  </w:num>
  <w:num w:numId="10">
    <w:abstractNumId w:val="53"/>
  </w:num>
  <w:num w:numId="11">
    <w:abstractNumId w:val="65"/>
  </w:num>
  <w:num w:numId="12">
    <w:abstractNumId w:val="61"/>
  </w:num>
  <w:num w:numId="13">
    <w:abstractNumId w:val="35"/>
  </w:num>
  <w:num w:numId="14">
    <w:abstractNumId w:val="72"/>
  </w:num>
  <w:num w:numId="15">
    <w:abstractNumId w:val="26"/>
  </w:num>
  <w:num w:numId="16">
    <w:abstractNumId w:val="43"/>
  </w:num>
  <w:num w:numId="17">
    <w:abstractNumId w:val="33"/>
  </w:num>
  <w:num w:numId="18">
    <w:abstractNumId w:val="50"/>
  </w:num>
  <w:num w:numId="19">
    <w:abstractNumId w:val="29"/>
  </w:num>
  <w:num w:numId="20">
    <w:abstractNumId w:val="40"/>
  </w:num>
  <w:num w:numId="21">
    <w:abstractNumId w:val="42"/>
  </w:num>
  <w:num w:numId="22">
    <w:abstractNumId w:val="57"/>
  </w:num>
  <w:num w:numId="23">
    <w:abstractNumId w:val="22"/>
  </w:num>
  <w:num w:numId="24">
    <w:abstractNumId w:val="71"/>
  </w:num>
  <w:num w:numId="25">
    <w:abstractNumId w:val="46"/>
  </w:num>
  <w:num w:numId="26">
    <w:abstractNumId w:val="70"/>
  </w:num>
  <w:num w:numId="27">
    <w:abstractNumId w:val="54"/>
  </w:num>
  <w:num w:numId="28">
    <w:abstractNumId w:val="37"/>
  </w:num>
  <w:num w:numId="29">
    <w:abstractNumId w:val="30"/>
  </w:num>
  <w:num w:numId="30">
    <w:abstractNumId w:val="36"/>
  </w:num>
  <w:num w:numId="31">
    <w:abstractNumId w:val="68"/>
  </w:num>
  <w:num w:numId="32">
    <w:abstractNumId w:val="41"/>
  </w:num>
  <w:num w:numId="33">
    <w:abstractNumId w:val="55"/>
  </w:num>
  <w:num w:numId="34">
    <w:abstractNumId w:val="21"/>
  </w:num>
  <w:num w:numId="35">
    <w:abstractNumId w:val="34"/>
  </w:num>
  <w:num w:numId="36">
    <w:abstractNumId w:val="44"/>
  </w:num>
  <w:num w:numId="37">
    <w:abstractNumId w:val="25"/>
  </w:num>
  <w:num w:numId="38">
    <w:abstractNumId w:val="63"/>
  </w:num>
  <w:num w:numId="39">
    <w:abstractNumId w:val="39"/>
  </w:num>
  <w:num w:numId="40">
    <w:abstractNumId w:val="23"/>
  </w:num>
  <w:num w:numId="41">
    <w:abstractNumId w:val="38"/>
  </w:num>
  <w:num w:numId="42">
    <w:abstractNumId w:val="47"/>
  </w:num>
  <w:num w:numId="43">
    <w:abstractNumId w:val="56"/>
  </w:num>
  <w:num w:numId="44">
    <w:abstractNumId w:val="59"/>
  </w:num>
  <w:num w:numId="45">
    <w:abstractNumId w:val="52"/>
  </w:num>
  <w:num w:numId="46">
    <w:abstractNumId w:val="60"/>
  </w:num>
  <w:num w:numId="47">
    <w:abstractNumId w:val="58"/>
  </w:num>
  <w:num w:numId="48">
    <w:abstractNumId w:val="45"/>
  </w:num>
  <w:num w:numId="49">
    <w:abstractNumId w:val="49"/>
  </w:num>
  <w:num w:numId="50">
    <w:abstractNumId w:val="28"/>
  </w:num>
  <w:num w:numId="51">
    <w:abstractNumId w:val="62"/>
  </w:num>
  <w:num w:numId="52">
    <w:abstractNumId w:val="32"/>
  </w:num>
  <w:num w:numId="53">
    <w:abstractNumId w:val="69"/>
  </w:num>
  <w:num w:numId="54">
    <w:abstractNumId w:val="6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Dudek">
    <w15:presenceInfo w15:providerId="AD" w15:userId="S-1-5-21-358428969-1334577884-68245875-3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8C"/>
    <w:rsid w:val="00002135"/>
    <w:rsid w:val="000046A4"/>
    <w:rsid w:val="00012502"/>
    <w:rsid w:val="000126D4"/>
    <w:rsid w:val="000138DB"/>
    <w:rsid w:val="000206F1"/>
    <w:rsid w:val="00020D2C"/>
    <w:rsid w:val="0002270D"/>
    <w:rsid w:val="00027BE7"/>
    <w:rsid w:val="00034845"/>
    <w:rsid w:val="00037911"/>
    <w:rsid w:val="00043466"/>
    <w:rsid w:val="000451FC"/>
    <w:rsid w:val="00046870"/>
    <w:rsid w:val="0004770A"/>
    <w:rsid w:val="00050C32"/>
    <w:rsid w:val="00063068"/>
    <w:rsid w:val="00063692"/>
    <w:rsid w:val="00063D0E"/>
    <w:rsid w:val="00064301"/>
    <w:rsid w:val="0006765E"/>
    <w:rsid w:val="00071814"/>
    <w:rsid w:val="0007435D"/>
    <w:rsid w:val="00080C1A"/>
    <w:rsid w:val="00087904"/>
    <w:rsid w:val="00096C21"/>
    <w:rsid w:val="000A11F5"/>
    <w:rsid w:val="000A329D"/>
    <w:rsid w:val="000A4423"/>
    <w:rsid w:val="000A5397"/>
    <w:rsid w:val="000A5BA2"/>
    <w:rsid w:val="000B0084"/>
    <w:rsid w:val="000B1853"/>
    <w:rsid w:val="000B2A48"/>
    <w:rsid w:val="000B44AC"/>
    <w:rsid w:val="000C43FE"/>
    <w:rsid w:val="000D00BE"/>
    <w:rsid w:val="000D1483"/>
    <w:rsid w:val="000D14AD"/>
    <w:rsid w:val="000D4B98"/>
    <w:rsid w:val="000E0F53"/>
    <w:rsid w:val="000E2012"/>
    <w:rsid w:val="000E3144"/>
    <w:rsid w:val="000E7477"/>
    <w:rsid w:val="000F0505"/>
    <w:rsid w:val="000F0C7D"/>
    <w:rsid w:val="000F41E9"/>
    <w:rsid w:val="000F6D47"/>
    <w:rsid w:val="000F78BF"/>
    <w:rsid w:val="0010418C"/>
    <w:rsid w:val="00105281"/>
    <w:rsid w:val="00107A9B"/>
    <w:rsid w:val="00115C7E"/>
    <w:rsid w:val="00116997"/>
    <w:rsid w:val="0011734B"/>
    <w:rsid w:val="00125FAB"/>
    <w:rsid w:val="00131023"/>
    <w:rsid w:val="00145082"/>
    <w:rsid w:val="00147698"/>
    <w:rsid w:val="001521E6"/>
    <w:rsid w:val="001554A7"/>
    <w:rsid w:val="001602A8"/>
    <w:rsid w:val="001620D8"/>
    <w:rsid w:val="00165DF0"/>
    <w:rsid w:val="00170A8A"/>
    <w:rsid w:val="00171050"/>
    <w:rsid w:val="001743D5"/>
    <w:rsid w:val="00174AF4"/>
    <w:rsid w:val="00176144"/>
    <w:rsid w:val="00176B85"/>
    <w:rsid w:val="00185893"/>
    <w:rsid w:val="0018638B"/>
    <w:rsid w:val="00187589"/>
    <w:rsid w:val="00193BF4"/>
    <w:rsid w:val="00193DB3"/>
    <w:rsid w:val="001941CC"/>
    <w:rsid w:val="00197021"/>
    <w:rsid w:val="001A190A"/>
    <w:rsid w:val="001A7A5F"/>
    <w:rsid w:val="001B105A"/>
    <w:rsid w:val="001B1D59"/>
    <w:rsid w:val="001B2A2D"/>
    <w:rsid w:val="001C4632"/>
    <w:rsid w:val="001C482D"/>
    <w:rsid w:val="001C50DB"/>
    <w:rsid w:val="001C6266"/>
    <w:rsid w:val="001D043F"/>
    <w:rsid w:val="001D36E8"/>
    <w:rsid w:val="001D5D1A"/>
    <w:rsid w:val="001E28A2"/>
    <w:rsid w:val="001E6688"/>
    <w:rsid w:val="001F288D"/>
    <w:rsid w:val="001F437E"/>
    <w:rsid w:val="001F6D75"/>
    <w:rsid w:val="002053A8"/>
    <w:rsid w:val="00207F14"/>
    <w:rsid w:val="0021173F"/>
    <w:rsid w:val="00213D35"/>
    <w:rsid w:val="00215240"/>
    <w:rsid w:val="0021596F"/>
    <w:rsid w:val="002215F8"/>
    <w:rsid w:val="00222B1B"/>
    <w:rsid w:val="0022581D"/>
    <w:rsid w:val="00226F55"/>
    <w:rsid w:val="00236681"/>
    <w:rsid w:val="00236962"/>
    <w:rsid w:val="0023761F"/>
    <w:rsid w:val="00243519"/>
    <w:rsid w:val="00243780"/>
    <w:rsid w:val="0024409A"/>
    <w:rsid w:val="0024453B"/>
    <w:rsid w:val="0025570B"/>
    <w:rsid w:val="00257597"/>
    <w:rsid w:val="00261D45"/>
    <w:rsid w:val="00264709"/>
    <w:rsid w:val="00270C97"/>
    <w:rsid w:val="0027143E"/>
    <w:rsid w:val="00273D0C"/>
    <w:rsid w:val="002860E5"/>
    <w:rsid w:val="0028642E"/>
    <w:rsid w:val="00293A4E"/>
    <w:rsid w:val="00294C59"/>
    <w:rsid w:val="00294EAC"/>
    <w:rsid w:val="00296DFD"/>
    <w:rsid w:val="002A2F5E"/>
    <w:rsid w:val="002A532C"/>
    <w:rsid w:val="002A7FF9"/>
    <w:rsid w:val="002B4C19"/>
    <w:rsid w:val="002B703F"/>
    <w:rsid w:val="002B7FCB"/>
    <w:rsid w:val="002C0E48"/>
    <w:rsid w:val="002C1885"/>
    <w:rsid w:val="002C2E33"/>
    <w:rsid w:val="002C323F"/>
    <w:rsid w:val="002C508B"/>
    <w:rsid w:val="002C5EC8"/>
    <w:rsid w:val="002D026E"/>
    <w:rsid w:val="002D19D1"/>
    <w:rsid w:val="002E1A38"/>
    <w:rsid w:val="002E3A4E"/>
    <w:rsid w:val="002E4075"/>
    <w:rsid w:val="002E4255"/>
    <w:rsid w:val="002E63A3"/>
    <w:rsid w:val="002E6D2E"/>
    <w:rsid w:val="002F5ABD"/>
    <w:rsid w:val="002F617C"/>
    <w:rsid w:val="002F7D7E"/>
    <w:rsid w:val="00300317"/>
    <w:rsid w:val="00300B51"/>
    <w:rsid w:val="00300F42"/>
    <w:rsid w:val="003030C5"/>
    <w:rsid w:val="00306CFE"/>
    <w:rsid w:val="00311279"/>
    <w:rsid w:val="0031638D"/>
    <w:rsid w:val="003203F9"/>
    <w:rsid w:val="00321F8C"/>
    <w:rsid w:val="0033266F"/>
    <w:rsid w:val="0033606E"/>
    <w:rsid w:val="00341683"/>
    <w:rsid w:val="003421B4"/>
    <w:rsid w:val="00353064"/>
    <w:rsid w:val="003536B4"/>
    <w:rsid w:val="00354E92"/>
    <w:rsid w:val="00356829"/>
    <w:rsid w:val="00356DA5"/>
    <w:rsid w:val="00357BD3"/>
    <w:rsid w:val="0036133B"/>
    <w:rsid w:val="00366BB5"/>
    <w:rsid w:val="0037257E"/>
    <w:rsid w:val="003746BA"/>
    <w:rsid w:val="00374BB4"/>
    <w:rsid w:val="00376F16"/>
    <w:rsid w:val="00387B3C"/>
    <w:rsid w:val="00390D1F"/>
    <w:rsid w:val="003967DD"/>
    <w:rsid w:val="003A0674"/>
    <w:rsid w:val="003A1E87"/>
    <w:rsid w:val="003A3678"/>
    <w:rsid w:val="003B153E"/>
    <w:rsid w:val="003B3638"/>
    <w:rsid w:val="003B4941"/>
    <w:rsid w:val="003D1DBB"/>
    <w:rsid w:val="003D4BC6"/>
    <w:rsid w:val="003D4C55"/>
    <w:rsid w:val="003E0B58"/>
    <w:rsid w:val="003E101B"/>
    <w:rsid w:val="003E2507"/>
    <w:rsid w:val="003E58ED"/>
    <w:rsid w:val="003E7689"/>
    <w:rsid w:val="003F0E8F"/>
    <w:rsid w:val="00401412"/>
    <w:rsid w:val="00406AD0"/>
    <w:rsid w:val="00410279"/>
    <w:rsid w:val="004108FE"/>
    <w:rsid w:val="00414201"/>
    <w:rsid w:val="00417721"/>
    <w:rsid w:val="00421703"/>
    <w:rsid w:val="00424F1B"/>
    <w:rsid w:val="004258D1"/>
    <w:rsid w:val="0042666C"/>
    <w:rsid w:val="004316D4"/>
    <w:rsid w:val="00432BE7"/>
    <w:rsid w:val="00432D0A"/>
    <w:rsid w:val="00433EC6"/>
    <w:rsid w:val="004355B9"/>
    <w:rsid w:val="004408C5"/>
    <w:rsid w:val="00444DCD"/>
    <w:rsid w:val="00445DF8"/>
    <w:rsid w:val="004558CB"/>
    <w:rsid w:val="00455CC2"/>
    <w:rsid w:val="00456475"/>
    <w:rsid w:val="00457877"/>
    <w:rsid w:val="00460452"/>
    <w:rsid w:val="00460B16"/>
    <w:rsid w:val="00462050"/>
    <w:rsid w:val="00464A19"/>
    <w:rsid w:val="0048086F"/>
    <w:rsid w:val="00480C91"/>
    <w:rsid w:val="004812D0"/>
    <w:rsid w:val="00483499"/>
    <w:rsid w:val="00485064"/>
    <w:rsid w:val="004854F6"/>
    <w:rsid w:val="00492C11"/>
    <w:rsid w:val="00496A06"/>
    <w:rsid w:val="00496AB6"/>
    <w:rsid w:val="004A1F2A"/>
    <w:rsid w:val="004A2AD6"/>
    <w:rsid w:val="004A428E"/>
    <w:rsid w:val="004B32D2"/>
    <w:rsid w:val="004B37AD"/>
    <w:rsid w:val="004B5081"/>
    <w:rsid w:val="004C173C"/>
    <w:rsid w:val="004C61C6"/>
    <w:rsid w:val="004D0079"/>
    <w:rsid w:val="004D0110"/>
    <w:rsid w:val="004D3731"/>
    <w:rsid w:val="004D4BB2"/>
    <w:rsid w:val="004D4CC5"/>
    <w:rsid w:val="004E5DE3"/>
    <w:rsid w:val="004E7729"/>
    <w:rsid w:val="004F1FEB"/>
    <w:rsid w:val="004F24EB"/>
    <w:rsid w:val="004F51B3"/>
    <w:rsid w:val="005053C4"/>
    <w:rsid w:val="00514347"/>
    <w:rsid w:val="00517636"/>
    <w:rsid w:val="005205A3"/>
    <w:rsid w:val="00521CA8"/>
    <w:rsid w:val="005234AA"/>
    <w:rsid w:val="00523D6E"/>
    <w:rsid w:val="00524B3D"/>
    <w:rsid w:val="0052503F"/>
    <w:rsid w:val="005316E9"/>
    <w:rsid w:val="0053203E"/>
    <w:rsid w:val="005333DE"/>
    <w:rsid w:val="005354B2"/>
    <w:rsid w:val="0053736F"/>
    <w:rsid w:val="005400AA"/>
    <w:rsid w:val="00540D88"/>
    <w:rsid w:val="00541358"/>
    <w:rsid w:val="00541890"/>
    <w:rsid w:val="00541B62"/>
    <w:rsid w:val="00543F23"/>
    <w:rsid w:val="00544003"/>
    <w:rsid w:val="00547A85"/>
    <w:rsid w:val="00551AC1"/>
    <w:rsid w:val="005603B6"/>
    <w:rsid w:val="00565284"/>
    <w:rsid w:val="00566307"/>
    <w:rsid w:val="005700A8"/>
    <w:rsid w:val="00580576"/>
    <w:rsid w:val="00583751"/>
    <w:rsid w:val="00583ADF"/>
    <w:rsid w:val="00593184"/>
    <w:rsid w:val="005A77A1"/>
    <w:rsid w:val="005A7AF5"/>
    <w:rsid w:val="005A7D9A"/>
    <w:rsid w:val="005B37FF"/>
    <w:rsid w:val="005B5702"/>
    <w:rsid w:val="005B5F4C"/>
    <w:rsid w:val="005C09B5"/>
    <w:rsid w:val="005C138D"/>
    <w:rsid w:val="005C2812"/>
    <w:rsid w:val="005D1D81"/>
    <w:rsid w:val="005D7971"/>
    <w:rsid w:val="005D7EA9"/>
    <w:rsid w:val="005E3E2E"/>
    <w:rsid w:val="005E3E76"/>
    <w:rsid w:val="005E6050"/>
    <w:rsid w:val="005E61A8"/>
    <w:rsid w:val="005F373C"/>
    <w:rsid w:val="005F6D05"/>
    <w:rsid w:val="00603637"/>
    <w:rsid w:val="00610173"/>
    <w:rsid w:val="00611FC1"/>
    <w:rsid w:val="0061218E"/>
    <w:rsid w:val="0061415D"/>
    <w:rsid w:val="00614E87"/>
    <w:rsid w:val="006153C1"/>
    <w:rsid w:val="006154AC"/>
    <w:rsid w:val="00620841"/>
    <w:rsid w:val="00633747"/>
    <w:rsid w:val="0063573C"/>
    <w:rsid w:val="00635C73"/>
    <w:rsid w:val="00640204"/>
    <w:rsid w:val="006410F7"/>
    <w:rsid w:val="00644473"/>
    <w:rsid w:val="0064681A"/>
    <w:rsid w:val="006470E4"/>
    <w:rsid w:val="00650E8E"/>
    <w:rsid w:val="0065243D"/>
    <w:rsid w:val="00655528"/>
    <w:rsid w:val="006637F8"/>
    <w:rsid w:val="006674EE"/>
    <w:rsid w:val="006676C3"/>
    <w:rsid w:val="00671910"/>
    <w:rsid w:val="00674338"/>
    <w:rsid w:val="006768D1"/>
    <w:rsid w:val="00677513"/>
    <w:rsid w:val="00683DAC"/>
    <w:rsid w:val="00687718"/>
    <w:rsid w:val="0069263A"/>
    <w:rsid w:val="00693FAB"/>
    <w:rsid w:val="00694E7E"/>
    <w:rsid w:val="0069773A"/>
    <w:rsid w:val="006A1F8F"/>
    <w:rsid w:val="006A5CD9"/>
    <w:rsid w:val="006A7B7B"/>
    <w:rsid w:val="006B295A"/>
    <w:rsid w:val="006B6B1F"/>
    <w:rsid w:val="006C0A7D"/>
    <w:rsid w:val="006C169D"/>
    <w:rsid w:val="006C33CE"/>
    <w:rsid w:val="006C4F6A"/>
    <w:rsid w:val="006D1141"/>
    <w:rsid w:val="006D514B"/>
    <w:rsid w:val="006D5918"/>
    <w:rsid w:val="006F056F"/>
    <w:rsid w:val="006F31F2"/>
    <w:rsid w:val="007104F1"/>
    <w:rsid w:val="007123B7"/>
    <w:rsid w:val="00720424"/>
    <w:rsid w:val="00720526"/>
    <w:rsid w:val="00721927"/>
    <w:rsid w:val="007220F4"/>
    <w:rsid w:val="00724B98"/>
    <w:rsid w:val="00725C63"/>
    <w:rsid w:val="0073415C"/>
    <w:rsid w:val="007426C4"/>
    <w:rsid w:val="00742D9B"/>
    <w:rsid w:val="00745D20"/>
    <w:rsid w:val="007467F8"/>
    <w:rsid w:val="00746B37"/>
    <w:rsid w:val="00756B10"/>
    <w:rsid w:val="00760CBB"/>
    <w:rsid w:val="00763624"/>
    <w:rsid w:val="0076739A"/>
    <w:rsid w:val="0077214F"/>
    <w:rsid w:val="007730F0"/>
    <w:rsid w:val="0079487F"/>
    <w:rsid w:val="007A7D01"/>
    <w:rsid w:val="007B0478"/>
    <w:rsid w:val="007B050E"/>
    <w:rsid w:val="007B3264"/>
    <w:rsid w:val="007B5C14"/>
    <w:rsid w:val="007C1376"/>
    <w:rsid w:val="007C75C5"/>
    <w:rsid w:val="007D11B0"/>
    <w:rsid w:val="007D3E22"/>
    <w:rsid w:val="007E6142"/>
    <w:rsid w:val="007E7EC3"/>
    <w:rsid w:val="007F349B"/>
    <w:rsid w:val="007F4548"/>
    <w:rsid w:val="007F4B03"/>
    <w:rsid w:val="007F4D32"/>
    <w:rsid w:val="007F756B"/>
    <w:rsid w:val="00803011"/>
    <w:rsid w:val="00811A27"/>
    <w:rsid w:val="00816CE9"/>
    <w:rsid w:val="0082430D"/>
    <w:rsid w:val="00826242"/>
    <w:rsid w:val="00827361"/>
    <w:rsid w:val="0083039B"/>
    <w:rsid w:val="008308ED"/>
    <w:rsid w:val="008317A9"/>
    <w:rsid w:val="00834647"/>
    <w:rsid w:val="00834AB2"/>
    <w:rsid w:val="00834E06"/>
    <w:rsid w:val="0083635D"/>
    <w:rsid w:val="008445C8"/>
    <w:rsid w:val="008469ED"/>
    <w:rsid w:val="00847FF7"/>
    <w:rsid w:val="00850909"/>
    <w:rsid w:val="00854162"/>
    <w:rsid w:val="008559A4"/>
    <w:rsid w:val="00860F9B"/>
    <w:rsid w:val="00861127"/>
    <w:rsid w:val="00863005"/>
    <w:rsid w:val="008647EE"/>
    <w:rsid w:val="0086776E"/>
    <w:rsid w:val="00874689"/>
    <w:rsid w:val="00882DFF"/>
    <w:rsid w:val="00887BCB"/>
    <w:rsid w:val="00892344"/>
    <w:rsid w:val="00893C7A"/>
    <w:rsid w:val="0089537C"/>
    <w:rsid w:val="00897973"/>
    <w:rsid w:val="00897C73"/>
    <w:rsid w:val="008A078B"/>
    <w:rsid w:val="008A4506"/>
    <w:rsid w:val="008A5540"/>
    <w:rsid w:val="008A78AE"/>
    <w:rsid w:val="008B257B"/>
    <w:rsid w:val="008B2DE6"/>
    <w:rsid w:val="008B4FEA"/>
    <w:rsid w:val="008B7713"/>
    <w:rsid w:val="008C4DBA"/>
    <w:rsid w:val="008C602C"/>
    <w:rsid w:val="008D338D"/>
    <w:rsid w:val="008D3C9E"/>
    <w:rsid w:val="008E6FA5"/>
    <w:rsid w:val="008F253C"/>
    <w:rsid w:val="008F2AFF"/>
    <w:rsid w:val="008F3029"/>
    <w:rsid w:val="008F757B"/>
    <w:rsid w:val="00904700"/>
    <w:rsid w:val="009059F2"/>
    <w:rsid w:val="0091354C"/>
    <w:rsid w:val="00914F62"/>
    <w:rsid w:val="00915249"/>
    <w:rsid w:val="00915718"/>
    <w:rsid w:val="00922E2D"/>
    <w:rsid w:val="0092706B"/>
    <w:rsid w:val="0093016D"/>
    <w:rsid w:val="00930500"/>
    <w:rsid w:val="0093415F"/>
    <w:rsid w:val="00936D0A"/>
    <w:rsid w:val="00953E7E"/>
    <w:rsid w:val="009546FF"/>
    <w:rsid w:val="009563E2"/>
    <w:rsid w:val="00962794"/>
    <w:rsid w:val="0096476D"/>
    <w:rsid w:val="009653AA"/>
    <w:rsid w:val="00966E13"/>
    <w:rsid w:val="00976BCA"/>
    <w:rsid w:val="009932AF"/>
    <w:rsid w:val="009977C6"/>
    <w:rsid w:val="009A284E"/>
    <w:rsid w:val="009A2D88"/>
    <w:rsid w:val="009A7967"/>
    <w:rsid w:val="009B4EEA"/>
    <w:rsid w:val="009B5F07"/>
    <w:rsid w:val="009B7EE0"/>
    <w:rsid w:val="009C564B"/>
    <w:rsid w:val="009C5F13"/>
    <w:rsid w:val="009C707F"/>
    <w:rsid w:val="009D13C5"/>
    <w:rsid w:val="009D50C0"/>
    <w:rsid w:val="009D61F4"/>
    <w:rsid w:val="009D7514"/>
    <w:rsid w:val="009E2285"/>
    <w:rsid w:val="009E5102"/>
    <w:rsid w:val="009F28EA"/>
    <w:rsid w:val="009F3FE1"/>
    <w:rsid w:val="009F49D3"/>
    <w:rsid w:val="009F7D8D"/>
    <w:rsid w:val="00A02765"/>
    <w:rsid w:val="00A04654"/>
    <w:rsid w:val="00A049FC"/>
    <w:rsid w:val="00A06325"/>
    <w:rsid w:val="00A0633E"/>
    <w:rsid w:val="00A1521E"/>
    <w:rsid w:val="00A20348"/>
    <w:rsid w:val="00A23382"/>
    <w:rsid w:val="00A24C76"/>
    <w:rsid w:val="00A25843"/>
    <w:rsid w:val="00A27F76"/>
    <w:rsid w:val="00A314B9"/>
    <w:rsid w:val="00A41ECC"/>
    <w:rsid w:val="00A44FC4"/>
    <w:rsid w:val="00A459E4"/>
    <w:rsid w:val="00A45AE0"/>
    <w:rsid w:val="00A50B6F"/>
    <w:rsid w:val="00A50DA7"/>
    <w:rsid w:val="00A510A8"/>
    <w:rsid w:val="00A53279"/>
    <w:rsid w:val="00A54073"/>
    <w:rsid w:val="00A552C5"/>
    <w:rsid w:val="00A626B4"/>
    <w:rsid w:val="00A6597F"/>
    <w:rsid w:val="00A66497"/>
    <w:rsid w:val="00A713BF"/>
    <w:rsid w:val="00A719C9"/>
    <w:rsid w:val="00A76218"/>
    <w:rsid w:val="00A77DFF"/>
    <w:rsid w:val="00A82164"/>
    <w:rsid w:val="00A82A9C"/>
    <w:rsid w:val="00A835C9"/>
    <w:rsid w:val="00A84D29"/>
    <w:rsid w:val="00A86939"/>
    <w:rsid w:val="00A90985"/>
    <w:rsid w:val="00A90E50"/>
    <w:rsid w:val="00A92A8A"/>
    <w:rsid w:val="00A92D7E"/>
    <w:rsid w:val="00A93B98"/>
    <w:rsid w:val="00A95255"/>
    <w:rsid w:val="00A96629"/>
    <w:rsid w:val="00AA058D"/>
    <w:rsid w:val="00AB183E"/>
    <w:rsid w:val="00AB197F"/>
    <w:rsid w:val="00AB5E7B"/>
    <w:rsid w:val="00AB6E32"/>
    <w:rsid w:val="00AB7BDD"/>
    <w:rsid w:val="00AB7E94"/>
    <w:rsid w:val="00AC0E49"/>
    <w:rsid w:val="00AC3E0B"/>
    <w:rsid w:val="00AC592A"/>
    <w:rsid w:val="00AC6265"/>
    <w:rsid w:val="00AC64B3"/>
    <w:rsid w:val="00AD56BB"/>
    <w:rsid w:val="00AE1DBD"/>
    <w:rsid w:val="00AE31C2"/>
    <w:rsid w:val="00AF741D"/>
    <w:rsid w:val="00B00C5F"/>
    <w:rsid w:val="00B0124D"/>
    <w:rsid w:val="00B03F85"/>
    <w:rsid w:val="00B03FD3"/>
    <w:rsid w:val="00B04F46"/>
    <w:rsid w:val="00B102D4"/>
    <w:rsid w:val="00B10476"/>
    <w:rsid w:val="00B10606"/>
    <w:rsid w:val="00B113B5"/>
    <w:rsid w:val="00B13FBF"/>
    <w:rsid w:val="00B20131"/>
    <w:rsid w:val="00B23386"/>
    <w:rsid w:val="00B2488C"/>
    <w:rsid w:val="00B270E1"/>
    <w:rsid w:val="00B27415"/>
    <w:rsid w:val="00B30693"/>
    <w:rsid w:val="00B33F2A"/>
    <w:rsid w:val="00B40311"/>
    <w:rsid w:val="00B45850"/>
    <w:rsid w:val="00B51E3F"/>
    <w:rsid w:val="00B56261"/>
    <w:rsid w:val="00B56B49"/>
    <w:rsid w:val="00B62C1A"/>
    <w:rsid w:val="00B63289"/>
    <w:rsid w:val="00B6376F"/>
    <w:rsid w:val="00B63792"/>
    <w:rsid w:val="00B660B2"/>
    <w:rsid w:val="00B67526"/>
    <w:rsid w:val="00B71073"/>
    <w:rsid w:val="00B711C3"/>
    <w:rsid w:val="00B739BC"/>
    <w:rsid w:val="00B8729C"/>
    <w:rsid w:val="00B95418"/>
    <w:rsid w:val="00B95697"/>
    <w:rsid w:val="00B96E72"/>
    <w:rsid w:val="00B975B2"/>
    <w:rsid w:val="00BA49A9"/>
    <w:rsid w:val="00BB67E5"/>
    <w:rsid w:val="00BB6AE4"/>
    <w:rsid w:val="00BC0DE4"/>
    <w:rsid w:val="00BC783B"/>
    <w:rsid w:val="00BD08E2"/>
    <w:rsid w:val="00BD36EE"/>
    <w:rsid w:val="00BD7464"/>
    <w:rsid w:val="00BE165B"/>
    <w:rsid w:val="00BE3D16"/>
    <w:rsid w:val="00BE633C"/>
    <w:rsid w:val="00BF184E"/>
    <w:rsid w:val="00BF238B"/>
    <w:rsid w:val="00BF2920"/>
    <w:rsid w:val="00BF29B6"/>
    <w:rsid w:val="00BF3208"/>
    <w:rsid w:val="00BF57E8"/>
    <w:rsid w:val="00BF5DC2"/>
    <w:rsid w:val="00C01687"/>
    <w:rsid w:val="00C025AB"/>
    <w:rsid w:val="00C026AA"/>
    <w:rsid w:val="00C0433E"/>
    <w:rsid w:val="00C074DB"/>
    <w:rsid w:val="00C075EB"/>
    <w:rsid w:val="00C20F8F"/>
    <w:rsid w:val="00C21AD9"/>
    <w:rsid w:val="00C27E24"/>
    <w:rsid w:val="00C3273E"/>
    <w:rsid w:val="00C35672"/>
    <w:rsid w:val="00C40D5C"/>
    <w:rsid w:val="00C412D0"/>
    <w:rsid w:val="00C502E7"/>
    <w:rsid w:val="00C6435F"/>
    <w:rsid w:val="00C65970"/>
    <w:rsid w:val="00C66949"/>
    <w:rsid w:val="00C72BB3"/>
    <w:rsid w:val="00C76788"/>
    <w:rsid w:val="00C76DAE"/>
    <w:rsid w:val="00C77157"/>
    <w:rsid w:val="00C77E29"/>
    <w:rsid w:val="00C800F0"/>
    <w:rsid w:val="00C80665"/>
    <w:rsid w:val="00C812AB"/>
    <w:rsid w:val="00C817E9"/>
    <w:rsid w:val="00C81CED"/>
    <w:rsid w:val="00C85EF5"/>
    <w:rsid w:val="00C878A7"/>
    <w:rsid w:val="00C91044"/>
    <w:rsid w:val="00C94D71"/>
    <w:rsid w:val="00C951D7"/>
    <w:rsid w:val="00CA59FA"/>
    <w:rsid w:val="00CA5B56"/>
    <w:rsid w:val="00CA7863"/>
    <w:rsid w:val="00CB09DC"/>
    <w:rsid w:val="00CB2C28"/>
    <w:rsid w:val="00CB3292"/>
    <w:rsid w:val="00CB4214"/>
    <w:rsid w:val="00CC1D9D"/>
    <w:rsid w:val="00CC258B"/>
    <w:rsid w:val="00CC76B1"/>
    <w:rsid w:val="00CD455A"/>
    <w:rsid w:val="00CD6AC7"/>
    <w:rsid w:val="00CE5B48"/>
    <w:rsid w:val="00CF3AAA"/>
    <w:rsid w:val="00CF6DBD"/>
    <w:rsid w:val="00D045BE"/>
    <w:rsid w:val="00D0560C"/>
    <w:rsid w:val="00D12820"/>
    <w:rsid w:val="00D2128C"/>
    <w:rsid w:val="00D31678"/>
    <w:rsid w:val="00D31ACC"/>
    <w:rsid w:val="00D32034"/>
    <w:rsid w:val="00D320E8"/>
    <w:rsid w:val="00D329B6"/>
    <w:rsid w:val="00D3354D"/>
    <w:rsid w:val="00D33609"/>
    <w:rsid w:val="00D342FB"/>
    <w:rsid w:val="00D35649"/>
    <w:rsid w:val="00D36AE1"/>
    <w:rsid w:val="00D40C31"/>
    <w:rsid w:val="00D473AD"/>
    <w:rsid w:val="00D52431"/>
    <w:rsid w:val="00D5385B"/>
    <w:rsid w:val="00D54A3C"/>
    <w:rsid w:val="00D636B2"/>
    <w:rsid w:val="00D65F82"/>
    <w:rsid w:val="00D6694E"/>
    <w:rsid w:val="00D67380"/>
    <w:rsid w:val="00D7020F"/>
    <w:rsid w:val="00D75DEA"/>
    <w:rsid w:val="00D77328"/>
    <w:rsid w:val="00D809AF"/>
    <w:rsid w:val="00D8361B"/>
    <w:rsid w:val="00D8553B"/>
    <w:rsid w:val="00D907AF"/>
    <w:rsid w:val="00D93DD4"/>
    <w:rsid w:val="00D96B3E"/>
    <w:rsid w:val="00DA0A4B"/>
    <w:rsid w:val="00DA4266"/>
    <w:rsid w:val="00DA6438"/>
    <w:rsid w:val="00DB0733"/>
    <w:rsid w:val="00DB5134"/>
    <w:rsid w:val="00DC0ED7"/>
    <w:rsid w:val="00DC4CB5"/>
    <w:rsid w:val="00DC4DDA"/>
    <w:rsid w:val="00DD470B"/>
    <w:rsid w:val="00DD7B44"/>
    <w:rsid w:val="00DE7890"/>
    <w:rsid w:val="00DE7D19"/>
    <w:rsid w:val="00DF0D19"/>
    <w:rsid w:val="00DF0ED4"/>
    <w:rsid w:val="00DF1BE4"/>
    <w:rsid w:val="00DF665A"/>
    <w:rsid w:val="00DF70FE"/>
    <w:rsid w:val="00E0079C"/>
    <w:rsid w:val="00E01313"/>
    <w:rsid w:val="00E04183"/>
    <w:rsid w:val="00E11BF6"/>
    <w:rsid w:val="00E14B9D"/>
    <w:rsid w:val="00E17B62"/>
    <w:rsid w:val="00E20C59"/>
    <w:rsid w:val="00E23B71"/>
    <w:rsid w:val="00E43613"/>
    <w:rsid w:val="00E44DED"/>
    <w:rsid w:val="00E51DA5"/>
    <w:rsid w:val="00E51E48"/>
    <w:rsid w:val="00E5628B"/>
    <w:rsid w:val="00E5779B"/>
    <w:rsid w:val="00E608E1"/>
    <w:rsid w:val="00E63EAF"/>
    <w:rsid w:val="00E64662"/>
    <w:rsid w:val="00E64ED5"/>
    <w:rsid w:val="00E65107"/>
    <w:rsid w:val="00E65733"/>
    <w:rsid w:val="00E6637E"/>
    <w:rsid w:val="00E7126F"/>
    <w:rsid w:val="00E72D6B"/>
    <w:rsid w:val="00E77B69"/>
    <w:rsid w:val="00E80CB1"/>
    <w:rsid w:val="00E818E5"/>
    <w:rsid w:val="00E868AD"/>
    <w:rsid w:val="00E876A4"/>
    <w:rsid w:val="00E90457"/>
    <w:rsid w:val="00E91524"/>
    <w:rsid w:val="00E95537"/>
    <w:rsid w:val="00E96539"/>
    <w:rsid w:val="00EA463D"/>
    <w:rsid w:val="00EA6736"/>
    <w:rsid w:val="00EB3095"/>
    <w:rsid w:val="00EB571F"/>
    <w:rsid w:val="00EC1C7A"/>
    <w:rsid w:val="00EC7E80"/>
    <w:rsid w:val="00ED0B99"/>
    <w:rsid w:val="00ED181D"/>
    <w:rsid w:val="00ED191E"/>
    <w:rsid w:val="00ED2655"/>
    <w:rsid w:val="00ED428C"/>
    <w:rsid w:val="00ED7228"/>
    <w:rsid w:val="00EE2EEB"/>
    <w:rsid w:val="00EE4DB8"/>
    <w:rsid w:val="00EE4ED1"/>
    <w:rsid w:val="00EF15ED"/>
    <w:rsid w:val="00EF22EE"/>
    <w:rsid w:val="00EF64C1"/>
    <w:rsid w:val="00EF6C0C"/>
    <w:rsid w:val="00EF71A9"/>
    <w:rsid w:val="00EF72D5"/>
    <w:rsid w:val="00EF78AE"/>
    <w:rsid w:val="00F10102"/>
    <w:rsid w:val="00F11E4B"/>
    <w:rsid w:val="00F12611"/>
    <w:rsid w:val="00F154C5"/>
    <w:rsid w:val="00F17A67"/>
    <w:rsid w:val="00F17F47"/>
    <w:rsid w:val="00F20E1C"/>
    <w:rsid w:val="00F22BD2"/>
    <w:rsid w:val="00F3013D"/>
    <w:rsid w:val="00F328EE"/>
    <w:rsid w:val="00F400B2"/>
    <w:rsid w:val="00F4105C"/>
    <w:rsid w:val="00F44A89"/>
    <w:rsid w:val="00F471B7"/>
    <w:rsid w:val="00F55170"/>
    <w:rsid w:val="00F551A6"/>
    <w:rsid w:val="00F56282"/>
    <w:rsid w:val="00F5712F"/>
    <w:rsid w:val="00F74458"/>
    <w:rsid w:val="00F76108"/>
    <w:rsid w:val="00F81BFA"/>
    <w:rsid w:val="00F82298"/>
    <w:rsid w:val="00F826E9"/>
    <w:rsid w:val="00F82B4F"/>
    <w:rsid w:val="00F91583"/>
    <w:rsid w:val="00F93C75"/>
    <w:rsid w:val="00F96BE4"/>
    <w:rsid w:val="00FA40A7"/>
    <w:rsid w:val="00FB012C"/>
    <w:rsid w:val="00FB15F6"/>
    <w:rsid w:val="00FB1608"/>
    <w:rsid w:val="00FB25E4"/>
    <w:rsid w:val="00FB5ABB"/>
    <w:rsid w:val="00FB7A7B"/>
    <w:rsid w:val="00FC0040"/>
    <w:rsid w:val="00FC4BDA"/>
    <w:rsid w:val="00FD4370"/>
    <w:rsid w:val="00FD58B8"/>
    <w:rsid w:val="00FF6B76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11D8D13"/>
  <w15:chartTrackingRefBased/>
  <w15:docId w15:val="{31B2856A-28FF-4DE7-A13E-F4E86F8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529"/>
      </w:tabs>
      <w:ind w:left="5664" w:firstLine="0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3240"/>
      </w:tabs>
      <w:jc w:val="both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</w:rPr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1z0">
    <w:name w:val="WW8Num21z0"/>
    <w:rPr>
      <w:strike w:val="0"/>
      <w:dstrike w:val="0"/>
    </w:rPr>
  </w:style>
  <w:style w:type="character" w:customStyle="1" w:styleId="WW8Num26z0">
    <w:name w:val="WW8Num26z0"/>
    <w:rPr>
      <w:strike w:val="0"/>
      <w:dstrike w:val="0"/>
    </w:rPr>
  </w:style>
  <w:style w:type="character" w:customStyle="1" w:styleId="WW8Num27z0">
    <w:name w:val="WW8Num27z0"/>
    <w:rPr>
      <w:strike w:val="0"/>
      <w:dstrike w:val="0"/>
    </w:rPr>
  </w:style>
  <w:style w:type="character" w:customStyle="1" w:styleId="WW8Num28z0">
    <w:name w:val="WW8Num28z0"/>
    <w:rPr>
      <w:strike w:val="0"/>
      <w:dstrike w:val="0"/>
    </w:rPr>
  </w:style>
  <w:style w:type="character" w:customStyle="1" w:styleId="WW8Num31z0">
    <w:name w:val="WW8Num31z0"/>
    <w:rPr>
      <w:strike w:val="0"/>
      <w:dstrike w:val="0"/>
    </w:rPr>
  </w:style>
  <w:style w:type="character" w:customStyle="1" w:styleId="WW8Num32z0">
    <w:name w:val="WW8Num32z0"/>
    <w:rPr>
      <w:strike w:val="0"/>
      <w:dstrike w:val="0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strike w:val="0"/>
      <w:dstrike w:val="0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8z1">
    <w:name w:val="WW8Num38z1"/>
    <w:rPr>
      <w:rFonts w:ascii="Symbol" w:eastAsia="Times New Roman" w:hAnsi="Symbol" w:cs="Times New Roman"/>
      <w:sz w:val="22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</w:style>
  <w:style w:type="character" w:customStyle="1" w:styleId="TematkomentarzaZnak">
    <w:name w:val="Temat komentarza Znak"/>
    <w:basedOn w:val="TekstkomentarzaZnak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sz w:val="28"/>
      <w:szCs w:val="20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32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b/>
      <w:i/>
      <w:sz w:val="28"/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sz w:val="22"/>
    </w:rPr>
  </w:style>
  <w:style w:type="paragraph" w:styleId="Tekstpodstawowywcity">
    <w:name w:val="Body Text Indent"/>
    <w:basedOn w:val="Normalny"/>
    <w:pPr>
      <w:ind w:left="425"/>
      <w:jc w:val="both"/>
    </w:pPr>
    <w:rPr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semiHidden/>
    <w:rsid w:val="000125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2502"/>
    <w:rPr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012502"/>
    <w:rPr>
      <w:lang w:eastAsia="ar-SA"/>
    </w:rPr>
  </w:style>
  <w:style w:type="character" w:customStyle="1" w:styleId="TytuZnak">
    <w:name w:val="Tytuł Znak"/>
    <w:link w:val="Tytu"/>
    <w:rsid w:val="0010418C"/>
    <w:rPr>
      <w:sz w:val="28"/>
      <w:lang w:eastAsia="ar-SA"/>
    </w:rPr>
  </w:style>
  <w:style w:type="character" w:customStyle="1" w:styleId="TekstpodstawowyZnak">
    <w:name w:val="Tekst podstawowy Znak"/>
    <w:link w:val="Tekstpodstawowy"/>
    <w:rsid w:val="0010418C"/>
    <w:rPr>
      <w:sz w:val="28"/>
      <w:lang w:eastAsia="ar-SA"/>
    </w:rPr>
  </w:style>
  <w:style w:type="paragraph" w:customStyle="1" w:styleId="Default">
    <w:name w:val="Default"/>
    <w:rsid w:val="001041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0418C"/>
    <w:rPr>
      <w:lang w:eastAsia="pl-PL"/>
    </w:rPr>
  </w:style>
  <w:style w:type="paragraph" w:customStyle="1" w:styleId="stylwyjustowanyinterlinia15wiersza">
    <w:name w:val="stylwyjustowanyinterlinia15wiersza"/>
    <w:basedOn w:val="Normalny"/>
    <w:rsid w:val="0010418C"/>
    <w:rPr>
      <w:lang w:eastAsia="pl-PL"/>
    </w:rPr>
  </w:style>
  <w:style w:type="character" w:customStyle="1" w:styleId="h2">
    <w:name w:val="h2"/>
    <w:rsid w:val="0010418C"/>
  </w:style>
  <w:style w:type="character" w:customStyle="1" w:styleId="grame">
    <w:name w:val="grame"/>
    <w:rsid w:val="0010418C"/>
  </w:style>
  <w:style w:type="character" w:styleId="Hipercze">
    <w:name w:val="Hyperlink"/>
    <w:uiPriority w:val="99"/>
    <w:unhideWhenUsed/>
    <w:rsid w:val="0010418C"/>
    <w:rPr>
      <w:color w:val="0000FF"/>
      <w:u w:val="single"/>
    </w:rPr>
  </w:style>
  <w:style w:type="character" w:customStyle="1" w:styleId="st">
    <w:name w:val="st"/>
    <w:rsid w:val="0010418C"/>
  </w:style>
  <w:style w:type="character" w:styleId="Uwydatnienie">
    <w:name w:val="Emphasis"/>
    <w:uiPriority w:val="20"/>
    <w:qFormat/>
    <w:rsid w:val="0010418C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662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A96629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21173F"/>
    <w:pPr>
      <w:ind w:left="720"/>
      <w:contextualSpacing/>
    </w:pPr>
  </w:style>
  <w:style w:type="character" w:customStyle="1" w:styleId="ircsu">
    <w:name w:val="irc_su"/>
    <w:basedOn w:val="Domylnaczcionkaakapitu"/>
    <w:rsid w:val="00EF6C0C"/>
  </w:style>
  <w:style w:type="table" w:styleId="Tabela-Siatka">
    <w:name w:val="Table Grid"/>
    <w:basedOn w:val="Standardowy"/>
    <w:uiPriority w:val="59"/>
    <w:rsid w:val="00F96B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F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03C3-D129-425B-8848-80FE5190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7209</Words>
  <Characters>43257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</vt:lpstr>
    </vt:vector>
  </TitlesOfParts>
  <Company/>
  <LinksUpToDate>false</LinksUpToDate>
  <CharactersWithSpaces>50366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</dc:title>
  <dc:subject/>
  <dc:creator>bszpunar</dc:creator>
  <cp:keywords/>
  <cp:lastModifiedBy>Joanna Dudek</cp:lastModifiedBy>
  <cp:revision>3</cp:revision>
  <cp:lastPrinted>2022-04-22T07:22:00Z</cp:lastPrinted>
  <dcterms:created xsi:type="dcterms:W3CDTF">2025-06-12T07:26:00Z</dcterms:created>
  <dcterms:modified xsi:type="dcterms:W3CDTF">2025-06-12T07:26:00Z</dcterms:modified>
</cp:coreProperties>
</file>